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D51D" w14:textId="5841B8CA" w:rsidR="00B57623" w:rsidRPr="006D5F30" w:rsidRDefault="00B57623" w:rsidP="002E3128">
      <w:pPr>
        <w:pStyle w:val="BodyText"/>
        <w:tabs>
          <w:tab w:val="left" w:pos="1080"/>
          <w:tab w:val="left" w:pos="8460"/>
        </w:tabs>
        <w:rPr>
          <w:rFonts w:ascii="Arial" w:hAnsi="Arial" w:cs="Arial"/>
          <w:sz w:val="20"/>
        </w:rPr>
      </w:pPr>
    </w:p>
    <w:p w14:paraId="1244997B" w14:textId="77777777" w:rsidR="00B57623" w:rsidRPr="006D5F30" w:rsidRDefault="00B57623" w:rsidP="002E3128">
      <w:pPr>
        <w:pStyle w:val="BodyText"/>
        <w:tabs>
          <w:tab w:val="left" w:pos="1080"/>
          <w:tab w:val="left" w:pos="8460"/>
        </w:tabs>
        <w:rPr>
          <w:rFonts w:ascii="Arial" w:hAnsi="Arial" w:cs="Arial"/>
          <w:sz w:val="20"/>
        </w:rPr>
      </w:pPr>
    </w:p>
    <w:p w14:paraId="6CC0C1A6" w14:textId="77777777" w:rsidR="00B57623" w:rsidRPr="006D5F30" w:rsidRDefault="00B57623" w:rsidP="002E3128">
      <w:pPr>
        <w:pStyle w:val="BodyText"/>
        <w:tabs>
          <w:tab w:val="left" w:pos="1080"/>
          <w:tab w:val="left" w:pos="8460"/>
        </w:tabs>
        <w:rPr>
          <w:rFonts w:ascii="Arial" w:hAnsi="Arial" w:cs="Arial"/>
          <w:sz w:val="20"/>
        </w:rPr>
      </w:pPr>
    </w:p>
    <w:p w14:paraId="39D1DF76" w14:textId="61C953B5" w:rsidR="00B57623" w:rsidRPr="006D5F30" w:rsidRDefault="00F55820" w:rsidP="002E3128">
      <w:pPr>
        <w:pStyle w:val="BodyText"/>
        <w:tabs>
          <w:tab w:val="left" w:pos="1080"/>
          <w:tab w:val="left" w:pos="8460"/>
        </w:tabs>
        <w:jc w:val="center"/>
        <w:rPr>
          <w:rFonts w:ascii="Arial" w:hAnsi="Arial" w:cs="Arial"/>
          <w:b/>
          <w:sz w:val="20"/>
        </w:rPr>
      </w:pPr>
      <w:del w:id="0" w:author="LSPH" w:date="2026-06-30T15:34:00Z" w16du:dateUtc="2026-06-30T14:34:00Z">
        <w:r>
          <w:rPr>
            <w:rFonts w:eastAsia="Arial" w:cs="Arial"/>
            <w:b/>
            <w:bCs/>
          </w:rPr>
          <w:delText>2027</w:delText>
        </w:r>
      </w:del>
      <w:ins w:id="1" w:author="LSPH" w:date="2026-06-30T15:34:00Z" w16du:dateUtc="2026-06-30T14:34:00Z">
        <w:r w:rsidR="00E36764" w:rsidRPr="006D5F30">
          <w:rPr>
            <w:rFonts w:ascii="Arial" w:eastAsia="Arial" w:hAnsi="Arial" w:cs="Arial"/>
            <w:b/>
            <w:bCs/>
            <w:sz w:val="20"/>
          </w:rPr>
          <w:t>2028</w:t>
        </w:r>
      </w:ins>
      <w:r w:rsidR="003C7F98" w:rsidRPr="006D5F30">
        <w:rPr>
          <w:rFonts w:ascii="Arial" w:eastAsia="Arial" w:hAnsi="Arial" w:cs="Arial"/>
          <w:b/>
          <w:bCs/>
          <w:sz w:val="20"/>
        </w:rPr>
        <w:t xml:space="preserve"> </w:t>
      </w:r>
      <w:r w:rsidR="00B57623" w:rsidRPr="006D5F30">
        <w:rPr>
          <w:rFonts w:ascii="Arial" w:eastAsia="Arial" w:hAnsi="Arial" w:cs="Arial"/>
          <w:b/>
          <w:bCs/>
          <w:sz w:val="20"/>
        </w:rPr>
        <w:t>HS1 NETWORK STATEMENT</w:t>
      </w:r>
    </w:p>
    <w:p w14:paraId="437689E8" w14:textId="1F94FA6B" w:rsidR="00B57623" w:rsidRPr="006D5F30" w:rsidRDefault="0037390C" w:rsidP="0037390C">
      <w:pPr>
        <w:pStyle w:val="BodyText"/>
        <w:tabs>
          <w:tab w:val="left" w:pos="1080"/>
          <w:tab w:val="left" w:pos="8460"/>
        </w:tabs>
        <w:spacing w:before="0" w:after="0"/>
        <w:jc w:val="center"/>
        <w:rPr>
          <w:rFonts w:ascii="Arial" w:hAnsi="Arial" w:cs="Arial"/>
          <w:b/>
          <w:sz w:val="20"/>
        </w:rPr>
      </w:pPr>
      <w:r w:rsidRPr="006D5F30">
        <w:rPr>
          <w:rFonts w:ascii="Arial" w:eastAsia="Arial" w:hAnsi="Arial" w:cs="Arial"/>
          <w:b/>
          <w:bCs/>
          <w:sz w:val="20"/>
        </w:rPr>
        <w:t xml:space="preserve">Dated Edition: </w:t>
      </w:r>
      <w:del w:id="2" w:author="LSPH" w:date="2026-06-30T15:34:00Z" w16du:dateUtc="2026-06-30T14:34:00Z">
        <w:r w:rsidR="00F55820">
          <w:rPr>
            <w:rFonts w:eastAsia="Arial" w:cs="Arial"/>
            <w:b/>
            <w:bCs/>
          </w:rPr>
          <w:delText>October 2025</w:delText>
        </w:r>
      </w:del>
      <w:ins w:id="3" w:author="LSPH" w:date="2026-06-30T15:34:00Z" w16du:dateUtc="2026-06-30T14:34:00Z">
        <w:r w:rsidR="00874394" w:rsidRPr="006D5F30">
          <w:rPr>
            <w:rFonts w:ascii="Arial" w:eastAsia="Arial" w:hAnsi="Arial" w:cs="Arial"/>
            <w:b/>
            <w:bCs/>
            <w:sz w:val="20"/>
          </w:rPr>
          <w:t>TBC</w:t>
        </w:r>
      </w:ins>
    </w:p>
    <w:p w14:paraId="35957388" w14:textId="77777777" w:rsidR="00B57623" w:rsidRPr="006D5F30" w:rsidRDefault="00B57623" w:rsidP="002E3128">
      <w:pPr>
        <w:pStyle w:val="BodyText"/>
        <w:tabs>
          <w:tab w:val="left" w:pos="1080"/>
          <w:tab w:val="left" w:pos="8460"/>
        </w:tabs>
        <w:rPr>
          <w:rFonts w:ascii="Arial" w:hAnsi="Arial" w:cs="Arial"/>
          <w:sz w:val="20"/>
        </w:rPr>
      </w:pPr>
    </w:p>
    <w:p w14:paraId="17AAD946" w14:textId="77777777" w:rsidR="00B57623" w:rsidRPr="006D5F30" w:rsidRDefault="00B57623" w:rsidP="002E3128">
      <w:pPr>
        <w:pStyle w:val="BodyText"/>
        <w:tabs>
          <w:tab w:val="left" w:pos="1080"/>
          <w:tab w:val="left" w:pos="8460"/>
        </w:tabs>
        <w:rPr>
          <w:rFonts w:ascii="Arial" w:hAnsi="Arial" w:cs="Arial"/>
          <w:sz w:val="20"/>
        </w:rPr>
      </w:pPr>
    </w:p>
    <w:p w14:paraId="105DFF9D" w14:textId="77777777" w:rsidR="00B57623" w:rsidRPr="006D5F30" w:rsidRDefault="00B57623" w:rsidP="002E3128">
      <w:pPr>
        <w:pStyle w:val="BodyText"/>
        <w:tabs>
          <w:tab w:val="left" w:pos="1080"/>
          <w:tab w:val="left" w:pos="8460"/>
        </w:tabs>
        <w:rPr>
          <w:rFonts w:ascii="Arial" w:hAnsi="Arial" w:cs="Arial"/>
          <w:sz w:val="20"/>
        </w:rPr>
      </w:pPr>
    </w:p>
    <w:p w14:paraId="0123F1D2" w14:textId="77777777" w:rsidR="00B57623" w:rsidRPr="006D5F30" w:rsidRDefault="00B57623" w:rsidP="002E3128">
      <w:pPr>
        <w:pStyle w:val="BodyText"/>
        <w:tabs>
          <w:tab w:val="left" w:pos="1080"/>
          <w:tab w:val="left" w:pos="8460"/>
        </w:tabs>
        <w:rPr>
          <w:rFonts w:ascii="Arial" w:hAnsi="Arial" w:cs="Arial"/>
          <w:sz w:val="20"/>
        </w:rPr>
      </w:pPr>
    </w:p>
    <w:p w14:paraId="5B00B937" w14:textId="77777777" w:rsidR="00B57623" w:rsidRPr="006D5F30" w:rsidRDefault="00B57623" w:rsidP="002E3128">
      <w:pPr>
        <w:pStyle w:val="BodyText"/>
        <w:tabs>
          <w:tab w:val="left" w:pos="1080"/>
          <w:tab w:val="left" w:pos="8460"/>
        </w:tabs>
        <w:rPr>
          <w:rFonts w:ascii="Arial" w:hAnsi="Arial" w:cs="Arial"/>
          <w:sz w:val="20"/>
        </w:rPr>
      </w:pPr>
    </w:p>
    <w:p w14:paraId="45CE481A" w14:textId="77777777" w:rsidR="00B57623" w:rsidRPr="006D5F30" w:rsidRDefault="00B57623" w:rsidP="002E3128">
      <w:pPr>
        <w:pStyle w:val="BodyText"/>
        <w:tabs>
          <w:tab w:val="left" w:pos="1080"/>
          <w:tab w:val="left" w:pos="8460"/>
        </w:tabs>
        <w:rPr>
          <w:rFonts w:ascii="Arial" w:hAnsi="Arial" w:cs="Arial"/>
          <w:sz w:val="20"/>
        </w:rPr>
      </w:pPr>
    </w:p>
    <w:p w14:paraId="15B0D993" w14:textId="77777777" w:rsidR="00B57623" w:rsidRPr="006D5F30" w:rsidRDefault="00B57623" w:rsidP="002E3128">
      <w:pPr>
        <w:pStyle w:val="BodyText"/>
        <w:tabs>
          <w:tab w:val="left" w:pos="1080"/>
          <w:tab w:val="left" w:pos="8460"/>
        </w:tabs>
        <w:spacing w:before="0" w:after="0"/>
        <w:rPr>
          <w:rFonts w:ascii="Arial" w:hAnsi="Arial" w:cs="Arial"/>
          <w:sz w:val="20"/>
        </w:rPr>
      </w:pPr>
    </w:p>
    <w:p w14:paraId="3C97A4DC" w14:textId="31FE2500" w:rsidR="00B57623" w:rsidRPr="006D5F30" w:rsidRDefault="00B57623" w:rsidP="005311A4">
      <w:pPr>
        <w:pStyle w:val="BodyText"/>
        <w:tabs>
          <w:tab w:val="left" w:pos="1080"/>
          <w:tab w:val="left" w:pos="8460"/>
        </w:tabs>
        <w:spacing w:before="0" w:after="0"/>
        <w:jc w:val="center"/>
        <w:rPr>
          <w:rFonts w:ascii="Arial" w:hAnsi="Arial" w:cs="Arial"/>
          <w:b/>
          <w:sz w:val="20"/>
        </w:rPr>
      </w:pPr>
      <w:r w:rsidRPr="006D5F30">
        <w:rPr>
          <w:rFonts w:ascii="Arial" w:hAnsi="Arial" w:cs="Arial"/>
          <w:b/>
          <w:sz w:val="20"/>
        </w:rPr>
        <w:t>HIGH SPEED 1 (HS1)</w:t>
      </w:r>
    </w:p>
    <w:p w14:paraId="209C5833" w14:textId="77777777" w:rsidR="00EF6B77" w:rsidRPr="006D5F30" w:rsidRDefault="00EF6B77" w:rsidP="005311A4">
      <w:pPr>
        <w:pStyle w:val="BodyText"/>
        <w:tabs>
          <w:tab w:val="left" w:pos="1080"/>
          <w:tab w:val="left" w:pos="8460"/>
        </w:tabs>
        <w:spacing w:before="0" w:after="0"/>
        <w:jc w:val="center"/>
        <w:rPr>
          <w:rFonts w:ascii="Arial" w:hAnsi="Arial" w:cs="Arial"/>
          <w:b/>
          <w:sz w:val="20"/>
        </w:rPr>
      </w:pPr>
    </w:p>
    <w:p w14:paraId="28F072EC" w14:textId="48E6A371" w:rsidR="00B57623" w:rsidRPr="006D5F30" w:rsidRDefault="0062533B" w:rsidP="005311A4">
      <w:pPr>
        <w:pStyle w:val="BodyText"/>
        <w:tabs>
          <w:tab w:val="left" w:pos="1080"/>
          <w:tab w:val="left" w:pos="8460"/>
        </w:tabs>
        <w:spacing w:before="0" w:after="0"/>
        <w:jc w:val="center"/>
        <w:rPr>
          <w:rFonts w:ascii="Arial" w:hAnsi="Arial" w:cs="Arial"/>
          <w:b/>
          <w:sz w:val="20"/>
        </w:rPr>
      </w:pPr>
      <w:r w:rsidRPr="006D5F30">
        <w:rPr>
          <w:rFonts w:ascii="Arial" w:hAnsi="Arial" w:cs="Arial"/>
          <w:b/>
          <w:sz w:val="20"/>
        </w:rPr>
        <w:t>HS1</w:t>
      </w:r>
      <w:r w:rsidR="00B57623" w:rsidRPr="006D5F30">
        <w:rPr>
          <w:rFonts w:ascii="Arial" w:hAnsi="Arial" w:cs="Arial"/>
          <w:b/>
          <w:sz w:val="20"/>
        </w:rPr>
        <w:t xml:space="preserve"> L</w:t>
      </w:r>
      <w:r w:rsidRPr="006D5F30">
        <w:rPr>
          <w:rFonts w:ascii="Arial" w:hAnsi="Arial" w:cs="Arial"/>
          <w:b/>
          <w:sz w:val="20"/>
        </w:rPr>
        <w:t>imited trading as London St. Pancras Highspeed</w:t>
      </w:r>
    </w:p>
    <w:p w14:paraId="2B758BC5" w14:textId="77777777" w:rsidR="00775D6E" w:rsidRPr="006D5F30" w:rsidRDefault="00775D6E" w:rsidP="005311A4">
      <w:pPr>
        <w:pStyle w:val="BodyText"/>
        <w:tabs>
          <w:tab w:val="left" w:pos="1080"/>
          <w:tab w:val="left" w:pos="8460"/>
        </w:tabs>
        <w:spacing w:before="0" w:after="0"/>
        <w:jc w:val="center"/>
        <w:rPr>
          <w:rFonts w:ascii="Arial" w:hAnsi="Arial" w:cs="Arial"/>
          <w:b/>
          <w:sz w:val="20"/>
        </w:rPr>
      </w:pPr>
    </w:p>
    <w:p w14:paraId="577FDBB5" w14:textId="77777777" w:rsidR="00775D6E" w:rsidRPr="006D5F30" w:rsidRDefault="00775D6E" w:rsidP="005311A4">
      <w:pPr>
        <w:pStyle w:val="BodyText"/>
        <w:tabs>
          <w:tab w:val="left" w:pos="1080"/>
          <w:tab w:val="left" w:pos="8460"/>
        </w:tabs>
        <w:spacing w:before="0" w:after="0"/>
        <w:jc w:val="center"/>
        <w:rPr>
          <w:rFonts w:ascii="Arial" w:hAnsi="Arial" w:cs="Arial"/>
          <w:b/>
          <w:sz w:val="20"/>
        </w:rPr>
      </w:pPr>
    </w:p>
    <w:p w14:paraId="5F1C921B" w14:textId="77777777" w:rsidR="00775D6E" w:rsidRPr="006D5F30" w:rsidRDefault="00775D6E" w:rsidP="005311A4">
      <w:pPr>
        <w:pStyle w:val="BodyText"/>
        <w:tabs>
          <w:tab w:val="left" w:pos="1080"/>
          <w:tab w:val="left" w:pos="8460"/>
        </w:tabs>
        <w:spacing w:before="0" w:after="0"/>
        <w:jc w:val="center"/>
        <w:rPr>
          <w:rFonts w:ascii="Arial" w:hAnsi="Arial" w:cs="Arial"/>
          <w:b/>
          <w:sz w:val="20"/>
        </w:rPr>
      </w:pPr>
    </w:p>
    <w:p w14:paraId="661E1077" w14:textId="77777777" w:rsidR="00775D6E" w:rsidRPr="006D5F30" w:rsidRDefault="00775D6E" w:rsidP="005311A4">
      <w:pPr>
        <w:pStyle w:val="BodyText"/>
        <w:tabs>
          <w:tab w:val="left" w:pos="1080"/>
          <w:tab w:val="left" w:pos="8460"/>
        </w:tabs>
        <w:spacing w:before="0" w:after="0"/>
        <w:jc w:val="center"/>
        <w:rPr>
          <w:rFonts w:ascii="Arial" w:hAnsi="Arial" w:cs="Arial"/>
          <w:b/>
          <w:sz w:val="20"/>
        </w:rPr>
      </w:pPr>
    </w:p>
    <w:p w14:paraId="2A6A8C55" w14:textId="77777777" w:rsidR="00B57623" w:rsidRPr="006D5F30" w:rsidRDefault="00B57623" w:rsidP="008A1A5D">
      <w:pPr>
        <w:pStyle w:val="BodyText"/>
        <w:tabs>
          <w:tab w:val="left" w:pos="1080"/>
          <w:tab w:val="left" w:pos="8460"/>
        </w:tabs>
        <w:rPr>
          <w:rFonts w:ascii="Arial" w:hAnsi="Arial" w:cs="Arial"/>
          <w:sz w:val="20"/>
        </w:rPr>
      </w:pPr>
    </w:p>
    <w:p w14:paraId="54967052" w14:textId="77777777" w:rsidR="003F175D" w:rsidRPr="006D5F30" w:rsidRDefault="003F175D" w:rsidP="00872850">
      <w:pPr>
        <w:pStyle w:val="BodyText"/>
        <w:tabs>
          <w:tab w:val="left" w:pos="1080"/>
          <w:tab w:val="left" w:pos="8460"/>
        </w:tabs>
        <w:spacing w:before="0" w:after="0"/>
        <w:jc w:val="center"/>
        <w:rPr>
          <w:rFonts w:ascii="Arial" w:hAnsi="Arial" w:cs="Arial"/>
          <w:b/>
          <w:sz w:val="20"/>
        </w:rPr>
      </w:pPr>
    </w:p>
    <w:p w14:paraId="2A5FD2A8" w14:textId="77777777" w:rsidR="00B57623" w:rsidRPr="006D5F30" w:rsidRDefault="00B57623" w:rsidP="002E3128">
      <w:pPr>
        <w:pStyle w:val="BodyText"/>
        <w:tabs>
          <w:tab w:val="left" w:pos="1080"/>
          <w:tab w:val="left" w:pos="8460"/>
        </w:tabs>
        <w:rPr>
          <w:rFonts w:ascii="Arial" w:hAnsi="Arial" w:cs="Arial"/>
          <w:sz w:val="20"/>
        </w:rPr>
      </w:pPr>
    </w:p>
    <w:p w14:paraId="39213AD8" w14:textId="77777777" w:rsidR="00B81578" w:rsidRPr="006D5F30" w:rsidRDefault="00B57623" w:rsidP="00B81578">
      <w:pPr>
        <w:pStyle w:val="BodyText"/>
        <w:tabs>
          <w:tab w:val="left" w:pos="1080"/>
          <w:tab w:val="left" w:pos="8460"/>
        </w:tabs>
        <w:ind w:left="720"/>
        <w:rPr>
          <w:rFonts w:ascii="Arial" w:hAnsi="Arial" w:cs="Arial"/>
          <w:b/>
          <w:bCs/>
          <w:sz w:val="20"/>
        </w:rPr>
      </w:pPr>
      <w:r w:rsidRPr="006D5F30">
        <w:rPr>
          <w:rFonts w:ascii="Arial" w:hAnsi="Arial" w:cs="Arial"/>
          <w:sz w:val="20"/>
        </w:rPr>
        <w:br w:type="page"/>
      </w:r>
      <w:r w:rsidR="00B81578" w:rsidRPr="006D5F30">
        <w:rPr>
          <w:rFonts w:ascii="Arial" w:hAnsi="Arial" w:cs="Arial"/>
          <w:b/>
          <w:bCs/>
          <w:sz w:val="20"/>
        </w:rPr>
        <w:lastRenderedPageBreak/>
        <w:t>GLOSSARY OF TERMS</w:t>
      </w:r>
    </w:p>
    <w:p w14:paraId="4ADB32B4" w14:textId="4DFE0FEC" w:rsidR="00B81578" w:rsidRPr="006D5F30" w:rsidRDefault="00B81578" w:rsidP="00B81578">
      <w:pPr>
        <w:pStyle w:val="BodyText"/>
        <w:tabs>
          <w:tab w:val="left" w:pos="1080"/>
          <w:tab w:val="left" w:pos="8460"/>
        </w:tabs>
        <w:ind w:left="720"/>
        <w:rPr>
          <w:rFonts w:ascii="Arial" w:hAnsi="Arial" w:cs="Arial"/>
          <w:bCs/>
          <w:sz w:val="20"/>
        </w:rPr>
      </w:pPr>
    </w:p>
    <w:tbl>
      <w:tblPr>
        <w:tblW w:w="841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7"/>
        <w:gridCol w:w="5658"/>
      </w:tblGrid>
      <w:tr w:rsidR="00B81578" w:rsidRPr="006D5F30" w14:paraId="02B9B747" w14:textId="77777777" w:rsidTr="00845E7F">
        <w:tc>
          <w:tcPr>
            <w:tcW w:w="2757" w:type="dxa"/>
          </w:tcPr>
          <w:p w14:paraId="5635131C"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ACC</w:t>
            </w:r>
          </w:p>
        </w:tc>
        <w:tc>
          <w:tcPr>
            <w:tcW w:w="5658" w:type="dxa"/>
          </w:tcPr>
          <w:p w14:paraId="4D2AEC58" w14:textId="77777777" w:rsidR="00B81578" w:rsidRPr="006D5F30" w:rsidRDefault="00B81578" w:rsidP="001F44F9">
            <w:pPr>
              <w:pStyle w:val="BodyText"/>
              <w:tabs>
                <w:tab w:val="left" w:pos="1080"/>
                <w:tab w:val="left" w:pos="8460"/>
              </w:tabs>
              <w:rPr>
                <w:rFonts w:ascii="Arial" w:hAnsi="Arial" w:cs="Arial"/>
                <w:sz w:val="20"/>
              </w:rPr>
            </w:pPr>
            <w:r w:rsidRPr="006D5F30">
              <w:rPr>
                <w:rFonts w:ascii="Arial" w:hAnsi="Arial" w:cs="Arial"/>
                <w:sz w:val="20"/>
              </w:rPr>
              <w:t>Ashford Control Centre</w:t>
            </w:r>
          </w:p>
        </w:tc>
      </w:tr>
      <w:tr w:rsidR="00B81578" w:rsidRPr="006D5F30" w14:paraId="4420204F" w14:textId="77777777" w:rsidTr="00845E7F">
        <w:tc>
          <w:tcPr>
            <w:tcW w:w="2757" w:type="dxa"/>
          </w:tcPr>
          <w:p w14:paraId="29B8C0F6"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Access Agreement</w:t>
            </w:r>
          </w:p>
        </w:tc>
        <w:tc>
          <w:tcPr>
            <w:tcW w:w="5658" w:type="dxa"/>
          </w:tcPr>
          <w:p w14:paraId="2FCF709E" w14:textId="77777777" w:rsidR="00B81578" w:rsidRPr="006D5F30" w:rsidRDefault="00B81578" w:rsidP="001F44F9">
            <w:pPr>
              <w:pStyle w:val="BodyText"/>
              <w:tabs>
                <w:tab w:val="left" w:pos="1080"/>
                <w:tab w:val="left" w:pos="8460"/>
              </w:tabs>
              <w:rPr>
                <w:rFonts w:ascii="Arial" w:hAnsi="Arial" w:cs="Arial"/>
                <w:sz w:val="20"/>
              </w:rPr>
            </w:pPr>
            <w:r w:rsidRPr="006D5F30">
              <w:rPr>
                <w:rFonts w:ascii="Arial" w:hAnsi="Arial" w:cs="Arial"/>
                <w:sz w:val="20"/>
              </w:rPr>
              <w:t>Framework Track Access Agreement, Track Access Agreement or Station Access Agreement (as applicable)</w:t>
            </w:r>
          </w:p>
        </w:tc>
      </w:tr>
      <w:tr w:rsidR="00B81578" w:rsidRPr="006D5F30" w14:paraId="480519BF" w14:textId="77777777" w:rsidTr="00845E7F">
        <w:tc>
          <w:tcPr>
            <w:tcW w:w="2757" w:type="dxa"/>
          </w:tcPr>
          <w:p w14:paraId="1F845868"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AIC</w:t>
            </w:r>
          </w:p>
        </w:tc>
        <w:tc>
          <w:tcPr>
            <w:tcW w:w="5658" w:type="dxa"/>
          </w:tcPr>
          <w:p w14:paraId="3340623A" w14:textId="77777777" w:rsidR="00B81578" w:rsidRPr="006D5F30" w:rsidRDefault="00B81578" w:rsidP="001F44F9">
            <w:pPr>
              <w:pStyle w:val="BodyText"/>
              <w:tabs>
                <w:tab w:val="left" w:pos="1080"/>
                <w:tab w:val="left" w:pos="8460"/>
              </w:tabs>
              <w:rPr>
                <w:rFonts w:ascii="Arial" w:hAnsi="Arial" w:cs="Arial"/>
                <w:sz w:val="20"/>
              </w:rPr>
            </w:pPr>
            <w:r w:rsidRPr="006D5F30">
              <w:rPr>
                <w:rFonts w:ascii="Arial" w:hAnsi="Arial" w:cs="Arial"/>
                <w:sz w:val="20"/>
              </w:rPr>
              <w:t>Additional Inspection Charge</w:t>
            </w:r>
          </w:p>
        </w:tc>
      </w:tr>
      <w:tr w:rsidR="00B81578" w:rsidRPr="006D5F30" w14:paraId="2FBD4DF1" w14:textId="77777777" w:rsidTr="00845E7F">
        <w:tc>
          <w:tcPr>
            <w:tcW w:w="2757" w:type="dxa"/>
          </w:tcPr>
          <w:p w14:paraId="06B98397"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Applicant</w:t>
            </w:r>
          </w:p>
        </w:tc>
        <w:tc>
          <w:tcPr>
            <w:tcW w:w="5658" w:type="dxa"/>
          </w:tcPr>
          <w:p w14:paraId="15F9EB1C" w14:textId="77777777" w:rsidR="00B81578" w:rsidRPr="006D5F30" w:rsidRDefault="00B81578" w:rsidP="00EA02A6">
            <w:pPr>
              <w:pStyle w:val="BodyText"/>
              <w:tabs>
                <w:tab w:val="left" w:pos="1080"/>
                <w:tab w:val="left" w:pos="8460"/>
              </w:tabs>
              <w:rPr>
                <w:rFonts w:ascii="Arial" w:hAnsi="Arial" w:cs="Arial"/>
                <w:sz w:val="20"/>
              </w:rPr>
            </w:pPr>
            <w:r w:rsidRPr="006D5F30">
              <w:rPr>
                <w:rFonts w:ascii="Arial" w:hAnsi="Arial" w:cs="Arial"/>
                <w:sz w:val="20"/>
              </w:rPr>
              <w:t>Any person that wants to apply for a train path including TOCs, shippers, freight forwarding agents and combined transport operators</w:t>
            </w:r>
            <w:r w:rsidR="00EA02A6" w:rsidRPr="006D5F30">
              <w:rPr>
                <w:rFonts w:ascii="Arial" w:hAnsi="Arial" w:cs="Arial"/>
                <w:sz w:val="20"/>
              </w:rPr>
              <w:t xml:space="preserve"> intending to employ a TOC to operate the train path on their behalf</w:t>
            </w:r>
          </w:p>
        </w:tc>
      </w:tr>
      <w:tr w:rsidR="00B81578" w:rsidRPr="006D5F30" w14:paraId="184A1BFD" w14:textId="77777777" w:rsidTr="00845E7F">
        <w:tc>
          <w:tcPr>
            <w:tcW w:w="2757" w:type="dxa"/>
          </w:tcPr>
          <w:p w14:paraId="0C63D5F2"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APC Magnets</w:t>
            </w:r>
          </w:p>
        </w:tc>
        <w:tc>
          <w:tcPr>
            <w:tcW w:w="5658" w:type="dxa"/>
          </w:tcPr>
          <w:p w14:paraId="6D134BA6" w14:textId="77777777" w:rsidR="00B81578" w:rsidRPr="006D5F30" w:rsidRDefault="00B81578" w:rsidP="001F44F9">
            <w:pPr>
              <w:pStyle w:val="BodyText"/>
              <w:tabs>
                <w:tab w:val="left" w:pos="1080"/>
                <w:tab w:val="left" w:pos="8460"/>
              </w:tabs>
              <w:rPr>
                <w:rFonts w:ascii="Arial" w:hAnsi="Arial" w:cs="Arial"/>
                <w:sz w:val="20"/>
              </w:rPr>
            </w:pPr>
            <w:r w:rsidRPr="006D5F30">
              <w:rPr>
                <w:rFonts w:ascii="Arial" w:hAnsi="Arial" w:cs="Arial"/>
                <w:sz w:val="20"/>
              </w:rPr>
              <w:t>Automatic Power Control Magnets</w:t>
            </w:r>
          </w:p>
        </w:tc>
      </w:tr>
      <w:tr w:rsidR="00B81578" w:rsidRPr="006D5F30" w14:paraId="2D60AFC3" w14:textId="77777777" w:rsidTr="00845E7F">
        <w:tc>
          <w:tcPr>
            <w:tcW w:w="2757" w:type="dxa"/>
          </w:tcPr>
          <w:p w14:paraId="6E2075F9"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ATCS</w:t>
            </w:r>
          </w:p>
        </w:tc>
        <w:tc>
          <w:tcPr>
            <w:tcW w:w="5658" w:type="dxa"/>
          </w:tcPr>
          <w:p w14:paraId="6E5AD315" w14:textId="77777777" w:rsidR="00B81578" w:rsidRPr="006D5F30" w:rsidRDefault="00B81578" w:rsidP="001F44F9">
            <w:pPr>
              <w:pStyle w:val="BodyText"/>
              <w:tabs>
                <w:tab w:val="left" w:pos="1080"/>
                <w:tab w:val="left" w:pos="8460"/>
              </w:tabs>
              <w:rPr>
                <w:rFonts w:ascii="Arial" w:hAnsi="Arial" w:cs="Arial"/>
                <w:sz w:val="20"/>
              </w:rPr>
            </w:pPr>
            <w:r w:rsidRPr="006D5F30">
              <w:rPr>
                <w:rFonts w:ascii="Arial" w:hAnsi="Arial" w:cs="Arial"/>
                <w:sz w:val="20"/>
              </w:rPr>
              <w:t>Automatic Train Control System</w:t>
            </w:r>
          </w:p>
        </w:tc>
      </w:tr>
      <w:tr w:rsidR="00B81578" w:rsidRPr="006D5F30" w14:paraId="17437F21" w14:textId="77777777" w:rsidTr="00845E7F">
        <w:tc>
          <w:tcPr>
            <w:tcW w:w="2757" w:type="dxa"/>
          </w:tcPr>
          <w:p w14:paraId="71438B4D"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AWS</w:t>
            </w:r>
          </w:p>
        </w:tc>
        <w:tc>
          <w:tcPr>
            <w:tcW w:w="5658" w:type="dxa"/>
          </w:tcPr>
          <w:p w14:paraId="47440368" w14:textId="77777777" w:rsidR="00B81578" w:rsidRPr="006D5F30" w:rsidRDefault="00B81578" w:rsidP="001F44F9">
            <w:pPr>
              <w:pStyle w:val="BodyText"/>
              <w:tabs>
                <w:tab w:val="left" w:pos="1080"/>
                <w:tab w:val="left" w:pos="8460"/>
              </w:tabs>
              <w:rPr>
                <w:rFonts w:ascii="Arial" w:hAnsi="Arial" w:cs="Arial"/>
                <w:sz w:val="20"/>
              </w:rPr>
            </w:pPr>
            <w:r w:rsidRPr="006D5F30">
              <w:rPr>
                <w:rFonts w:ascii="Arial" w:hAnsi="Arial" w:cs="Arial"/>
                <w:sz w:val="20"/>
              </w:rPr>
              <w:t>Automatic Warning System</w:t>
            </w:r>
          </w:p>
        </w:tc>
      </w:tr>
      <w:tr w:rsidR="00B81578" w:rsidRPr="006D5F30" w14:paraId="2AE8C06E" w14:textId="77777777" w:rsidTr="00845E7F">
        <w:tc>
          <w:tcPr>
            <w:tcW w:w="2757" w:type="dxa"/>
          </w:tcPr>
          <w:p w14:paraId="1370E05F" w14:textId="77777777" w:rsidR="00B81578" w:rsidRPr="006D5F30" w:rsidRDefault="00A677E2" w:rsidP="001F44F9">
            <w:pPr>
              <w:pStyle w:val="BodyText"/>
              <w:tabs>
                <w:tab w:val="left" w:pos="1080"/>
                <w:tab w:val="left" w:pos="8460"/>
              </w:tabs>
              <w:jc w:val="left"/>
              <w:rPr>
                <w:rFonts w:ascii="Arial" w:hAnsi="Arial" w:cs="Arial"/>
                <w:sz w:val="20"/>
              </w:rPr>
            </w:pPr>
            <w:r w:rsidRPr="006D5F30">
              <w:rPr>
                <w:rFonts w:ascii="Arial" w:hAnsi="Arial" w:cs="Arial"/>
                <w:sz w:val="20"/>
              </w:rPr>
              <w:t>Access Proposal</w:t>
            </w:r>
          </w:p>
        </w:tc>
        <w:tc>
          <w:tcPr>
            <w:tcW w:w="5658" w:type="dxa"/>
          </w:tcPr>
          <w:p w14:paraId="6C5C45A5" w14:textId="1995BF6C" w:rsidR="00B81578" w:rsidRPr="006D5F30" w:rsidRDefault="00007F16" w:rsidP="00007F16">
            <w:pPr>
              <w:pStyle w:val="BodyText"/>
              <w:tabs>
                <w:tab w:val="left" w:pos="1080"/>
                <w:tab w:val="left" w:pos="8460"/>
              </w:tabs>
              <w:rPr>
                <w:rFonts w:ascii="Arial" w:hAnsi="Arial" w:cs="Arial"/>
                <w:sz w:val="20"/>
              </w:rPr>
            </w:pPr>
            <w:r w:rsidRPr="006D5F30">
              <w:rPr>
                <w:rFonts w:ascii="Arial" w:hAnsi="Arial" w:cs="Arial"/>
                <w:sz w:val="20"/>
              </w:rPr>
              <w:t xml:space="preserve">A written proposal from a TOC to the Infrastructure Manager setting out the </w:t>
            </w:r>
            <w:del w:id="4" w:author="LSPH" w:date="2026-06-30T15:34:00Z" w16du:dateUtc="2026-06-30T14:34:00Z">
              <w:r w:rsidR="00F55820" w:rsidRPr="00534CBD">
                <w:rPr>
                  <w:rFonts w:cs="Arial"/>
                </w:rPr>
                <w:delText>TOC</w:delText>
              </w:r>
              <w:r w:rsidR="00F55820">
                <w:rPr>
                  <w:rFonts w:cs="Arial"/>
                </w:rPr>
                <w:delText>'</w:delText>
              </w:r>
              <w:r w:rsidR="00F55820" w:rsidRPr="00534CBD">
                <w:rPr>
                  <w:rFonts w:cs="Arial"/>
                </w:rPr>
                <w:delText>s</w:delText>
              </w:r>
            </w:del>
            <w:ins w:id="5" w:author="LSPH" w:date="2026-06-30T15:34:00Z" w16du:dateUtc="2026-06-30T14:34:00Z">
              <w:r w:rsidRPr="006D5F30">
                <w:rPr>
                  <w:rFonts w:ascii="Arial" w:hAnsi="Arial" w:cs="Arial"/>
                  <w:sz w:val="20"/>
                </w:rPr>
                <w:t>TOC’s</w:t>
              </w:r>
            </w:ins>
            <w:r w:rsidRPr="006D5F30">
              <w:rPr>
                <w:rFonts w:ascii="Arial" w:hAnsi="Arial" w:cs="Arial"/>
                <w:sz w:val="20"/>
              </w:rPr>
              <w:t xml:space="preserve"> requirements in relation to a New Working Timetable, including specifying its wish to Exercise any Firm Rights or Contingent Rights and/or make changes to any Train Slot included in any previous Timetable.</w:t>
            </w:r>
          </w:p>
        </w:tc>
      </w:tr>
      <w:tr w:rsidR="00A64103" w:rsidRPr="006D5F30" w14:paraId="3442B11F" w14:textId="77777777" w:rsidTr="00845E7F">
        <w:tc>
          <w:tcPr>
            <w:tcW w:w="2757" w:type="dxa"/>
          </w:tcPr>
          <w:p w14:paraId="080A8267" w14:textId="4321CD96" w:rsidR="00A64103" w:rsidRPr="006D5F30" w:rsidRDefault="00E15C6F" w:rsidP="001F44F9">
            <w:pPr>
              <w:pStyle w:val="BodyText"/>
              <w:tabs>
                <w:tab w:val="left" w:pos="1080"/>
                <w:tab w:val="left" w:pos="8460"/>
              </w:tabs>
              <w:jc w:val="left"/>
              <w:rPr>
                <w:rFonts w:ascii="Arial" w:hAnsi="Arial" w:cs="Arial"/>
                <w:sz w:val="20"/>
              </w:rPr>
            </w:pPr>
            <w:r w:rsidRPr="006D5F30">
              <w:rPr>
                <w:rFonts w:ascii="Arial" w:hAnsi="Arial" w:cs="Arial"/>
                <w:sz w:val="20"/>
              </w:rPr>
              <w:t>Channel Tunnel</w:t>
            </w:r>
          </w:p>
        </w:tc>
        <w:tc>
          <w:tcPr>
            <w:tcW w:w="5658" w:type="dxa"/>
          </w:tcPr>
          <w:p w14:paraId="16396E21" w14:textId="12D96DCB" w:rsidR="00A64103" w:rsidRPr="006D5F30" w:rsidRDefault="009644DD" w:rsidP="00DB18CB">
            <w:pPr>
              <w:pStyle w:val="BodyText"/>
              <w:tabs>
                <w:tab w:val="left" w:pos="1080"/>
                <w:tab w:val="left" w:pos="8460"/>
              </w:tabs>
              <w:rPr>
                <w:rFonts w:ascii="Arial" w:hAnsi="Arial" w:cs="Arial"/>
                <w:sz w:val="20"/>
              </w:rPr>
            </w:pPr>
            <w:r w:rsidRPr="006D5F30">
              <w:rPr>
                <w:rFonts w:ascii="Arial" w:hAnsi="Arial" w:cs="Arial"/>
                <w:sz w:val="20"/>
              </w:rPr>
              <w:t>A twin bored tunnel rail link, with associated service tunnel, under the English Channel between Cheriton in Kent and Frethun in the Pas-de-Calais, together with the terminal areas for control of access to, and egress from, the tunnels.</w:t>
            </w:r>
          </w:p>
        </w:tc>
      </w:tr>
      <w:tr w:rsidR="00B81578" w:rsidRPr="006D5F30" w14:paraId="5F4C4E53" w14:textId="77777777" w:rsidTr="00845E7F">
        <w:tc>
          <w:tcPr>
            <w:tcW w:w="2757" w:type="dxa"/>
          </w:tcPr>
          <w:p w14:paraId="3E2B0E9B"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Competent authority restriction of use</w:t>
            </w:r>
          </w:p>
        </w:tc>
        <w:tc>
          <w:tcPr>
            <w:tcW w:w="5658" w:type="dxa"/>
          </w:tcPr>
          <w:p w14:paraId="14DC3790" w14:textId="4DE72E41" w:rsidR="00B81578" w:rsidRPr="006D5F30" w:rsidRDefault="00B81578" w:rsidP="007347F2">
            <w:pPr>
              <w:pStyle w:val="BodyText"/>
              <w:tabs>
                <w:tab w:val="left" w:pos="1080"/>
                <w:tab w:val="left" w:pos="8460"/>
              </w:tabs>
              <w:rPr>
                <w:rFonts w:ascii="Arial" w:hAnsi="Arial" w:cs="Arial"/>
                <w:sz w:val="20"/>
              </w:rPr>
            </w:pPr>
            <w:r w:rsidRPr="006D5F30">
              <w:rPr>
                <w:rFonts w:ascii="Arial" w:hAnsi="Arial" w:cs="Arial"/>
                <w:sz w:val="20"/>
              </w:rPr>
              <w:t>Any restriction of use taken by the Infrastructure Manager pursuant to a direction or an agreement with any competent authority</w:t>
            </w:r>
            <w:r w:rsidR="007347F2" w:rsidRPr="006D5F30">
              <w:rPr>
                <w:rFonts w:ascii="Arial" w:hAnsi="Arial" w:cs="Arial"/>
                <w:sz w:val="20"/>
              </w:rPr>
              <w:t xml:space="preserve"> (a public authority which has the power </w:t>
            </w:r>
            <w:r w:rsidR="00641C52" w:rsidRPr="006D5F30">
              <w:rPr>
                <w:rFonts w:ascii="Arial" w:hAnsi="Arial" w:cs="Arial"/>
                <w:sz w:val="20"/>
              </w:rPr>
              <w:t>or duty to secure the provision of public</w:t>
            </w:r>
            <w:r w:rsidR="007347F2" w:rsidRPr="006D5F30">
              <w:rPr>
                <w:rFonts w:ascii="Arial" w:hAnsi="Arial" w:cs="Arial"/>
                <w:sz w:val="20"/>
              </w:rPr>
              <w:t xml:space="preserve"> passenger transport</w:t>
            </w:r>
            <w:r w:rsidR="00641C52" w:rsidRPr="006D5F30">
              <w:rPr>
                <w:rFonts w:ascii="Arial" w:hAnsi="Arial" w:cs="Arial"/>
                <w:sz w:val="20"/>
              </w:rPr>
              <w:t xml:space="preserve"> services</w:t>
            </w:r>
            <w:r w:rsidR="007347F2" w:rsidRPr="006D5F30">
              <w:rPr>
                <w:rFonts w:ascii="Arial" w:hAnsi="Arial" w:cs="Arial"/>
                <w:sz w:val="20"/>
              </w:rPr>
              <w:t xml:space="preserve"> in a </w:t>
            </w:r>
            <w:r w:rsidR="00234B2D" w:rsidRPr="006D5F30">
              <w:rPr>
                <w:rFonts w:ascii="Arial" w:hAnsi="Arial" w:cs="Arial"/>
                <w:sz w:val="20"/>
              </w:rPr>
              <w:t>particular</w:t>
            </w:r>
            <w:r w:rsidR="007347F2" w:rsidRPr="006D5F30">
              <w:rPr>
                <w:rFonts w:ascii="Arial" w:hAnsi="Arial" w:cs="Arial"/>
                <w:sz w:val="20"/>
              </w:rPr>
              <w:t xml:space="preserve"> geographical area</w:t>
            </w:r>
            <w:r w:rsidR="00AF4CBD" w:rsidRPr="006D5F30">
              <w:rPr>
                <w:rFonts w:ascii="Arial" w:hAnsi="Arial" w:cs="Arial"/>
                <w:sz w:val="20"/>
              </w:rPr>
              <w:t xml:space="preserve"> or any </w:t>
            </w:r>
            <w:r w:rsidR="00234B2D" w:rsidRPr="006D5F30">
              <w:rPr>
                <w:rFonts w:ascii="Arial" w:hAnsi="Arial" w:cs="Arial"/>
                <w:sz w:val="20"/>
              </w:rPr>
              <w:t xml:space="preserve">other </w:t>
            </w:r>
            <w:r w:rsidR="00AF4CBD" w:rsidRPr="006D5F30">
              <w:rPr>
                <w:rFonts w:ascii="Arial" w:hAnsi="Arial" w:cs="Arial"/>
                <w:sz w:val="20"/>
              </w:rPr>
              <w:t xml:space="preserve">body </w:t>
            </w:r>
            <w:r w:rsidR="00234B2D" w:rsidRPr="006D5F30">
              <w:rPr>
                <w:rFonts w:ascii="Arial" w:hAnsi="Arial" w:cs="Arial"/>
                <w:sz w:val="20"/>
              </w:rPr>
              <w:t>authorised to exercise such power or duty</w:t>
            </w:r>
            <w:r w:rsidR="007347F2" w:rsidRPr="006D5F30">
              <w:rPr>
                <w:rFonts w:ascii="Arial" w:hAnsi="Arial" w:cs="Arial"/>
                <w:sz w:val="20"/>
              </w:rPr>
              <w:t>)</w:t>
            </w:r>
          </w:p>
        </w:tc>
      </w:tr>
      <w:tr w:rsidR="00B81578" w:rsidRPr="006D5F30" w14:paraId="473E98C5" w14:textId="77777777" w:rsidTr="00845E7F">
        <w:tc>
          <w:tcPr>
            <w:tcW w:w="2757" w:type="dxa"/>
          </w:tcPr>
          <w:p w14:paraId="0D65BD24"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Concession Agreement</w:t>
            </w:r>
          </w:p>
        </w:tc>
        <w:tc>
          <w:tcPr>
            <w:tcW w:w="5658" w:type="dxa"/>
          </w:tcPr>
          <w:p w14:paraId="1315D2A4" w14:textId="2145591D" w:rsidR="00B81578" w:rsidRPr="006D5F30" w:rsidRDefault="00B81578" w:rsidP="001F44F9">
            <w:pPr>
              <w:pStyle w:val="BodyText"/>
              <w:tabs>
                <w:tab w:val="left" w:pos="1080"/>
                <w:tab w:val="left" w:pos="8460"/>
              </w:tabs>
              <w:rPr>
                <w:rFonts w:ascii="Arial" w:hAnsi="Arial" w:cs="Arial"/>
                <w:sz w:val="20"/>
              </w:rPr>
            </w:pPr>
            <w:r w:rsidRPr="006D5F30">
              <w:rPr>
                <w:rFonts w:ascii="Arial" w:hAnsi="Arial" w:cs="Arial"/>
                <w:sz w:val="20"/>
              </w:rPr>
              <w:t xml:space="preserve">The agreement </w:t>
            </w:r>
            <w:r w:rsidR="00EA70B2" w:rsidRPr="006D5F30">
              <w:rPr>
                <w:rFonts w:ascii="Arial" w:hAnsi="Arial" w:cs="Arial"/>
                <w:sz w:val="20"/>
              </w:rPr>
              <w:t xml:space="preserve">(as amended or restated) </w:t>
            </w:r>
            <w:r w:rsidRPr="006D5F30">
              <w:rPr>
                <w:rFonts w:ascii="Arial" w:hAnsi="Arial" w:cs="Arial"/>
                <w:sz w:val="20"/>
              </w:rPr>
              <w:t xml:space="preserve">made between the Secretary of State and the Infrastructure Manager granting the concession to the Infrastructure Manager for the </w:t>
            </w:r>
            <w:r w:rsidR="00392DCC" w:rsidRPr="006D5F30">
              <w:rPr>
                <w:rFonts w:ascii="Arial" w:hAnsi="Arial" w:cs="Arial"/>
                <w:sz w:val="20"/>
              </w:rPr>
              <w:t xml:space="preserve">design, </w:t>
            </w:r>
            <w:r w:rsidR="00FC3DB9" w:rsidRPr="006D5F30">
              <w:rPr>
                <w:rFonts w:ascii="Arial" w:hAnsi="Arial" w:cs="Arial"/>
                <w:sz w:val="20"/>
              </w:rPr>
              <w:t>construction</w:t>
            </w:r>
            <w:r w:rsidR="00392DCC" w:rsidRPr="006D5F30">
              <w:rPr>
                <w:rFonts w:ascii="Arial" w:hAnsi="Arial" w:cs="Arial"/>
                <w:sz w:val="20"/>
              </w:rPr>
              <w:t xml:space="preserve">, financing, </w:t>
            </w:r>
            <w:r w:rsidR="00FC3DB9" w:rsidRPr="006D5F30">
              <w:rPr>
                <w:rFonts w:ascii="Arial" w:hAnsi="Arial" w:cs="Arial"/>
                <w:sz w:val="20"/>
              </w:rPr>
              <w:t>operation, repair and maintenance</w:t>
            </w:r>
            <w:r w:rsidRPr="006D5F30">
              <w:rPr>
                <w:rFonts w:ascii="Arial" w:hAnsi="Arial" w:cs="Arial"/>
                <w:sz w:val="20"/>
              </w:rPr>
              <w:t xml:space="preserve"> of HS1</w:t>
            </w:r>
          </w:p>
        </w:tc>
      </w:tr>
      <w:tr w:rsidR="003F74D6" w:rsidRPr="006D5F30" w14:paraId="699F23FA" w14:textId="77777777" w:rsidTr="00845E7F">
        <w:tc>
          <w:tcPr>
            <w:tcW w:w="2757" w:type="dxa"/>
          </w:tcPr>
          <w:p w14:paraId="5ABE5780" w14:textId="13EDF50D" w:rsidR="003F74D6" w:rsidRPr="006D5F30" w:rsidRDefault="003F74D6" w:rsidP="001F44F9">
            <w:pPr>
              <w:pStyle w:val="BodyText"/>
              <w:tabs>
                <w:tab w:val="left" w:pos="1080"/>
                <w:tab w:val="left" w:pos="8460"/>
              </w:tabs>
              <w:jc w:val="left"/>
              <w:rPr>
                <w:rFonts w:ascii="Arial" w:hAnsi="Arial" w:cs="Arial"/>
                <w:sz w:val="20"/>
              </w:rPr>
            </w:pPr>
            <w:r w:rsidRPr="006D5F30">
              <w:rPr>
                <w:rFonts w:ascii="Arial" w:hAnsi="Arial" w:cs="Arial"/>
                <w:sz w:val="20"/>
              </w:rPr>
              <w:t>CTRL</w:t>
            </w:r>
          </w:p>
        </w:tc>
        <w:tc>
          <w:tcPr>
            <w:tcW w:w="5658" w:type="dxa"/>
          </w:tcPr>
          <w:p w14:paraId="532FBE2A" w14:textId="7A2C97A7" w:rsidR="003F74D6" w:rsidRPr="006D5F30" w:rsidRDefault="003F74D6" w:rsidP="001F44F9">
            <w:pPr>
              <w:pStyle w:val="BodyText"/>
              <w:tabs>
                <w:tab w:val="left" w:pos="1080"/>
                <w:tab w:val="left" w:pos="8460"/>
              </w:tabs>
              <w:rPr>
                <w:rFonts w:ascii="Arial" w:hAnsi="Arial" w:cs="Arial"/>
                <w:sz w:val="20"/>
              </w:rPr>
            </w:pPr>
            <w:r w:rsidRPr="006D5F30">
              <w:rPr>
                <w:rFonts w:ascii="Arial" w:hAnsi="Arial" w:cs="Arial"/>
                <w:sz w:val="20"/>
              </w:rPr>
              <w:t>Channel Tunnel Rail Link</w:t>
            </w:r>
            <w:r w:rsidR="00BE17C4" w:rsidRPr="006D5F30">
              <w:rPr>
                <w:rFonts w:ascii="Arial" w:hAnsi="Arial" w:cs="Arial"/>
                <w:sz w:val="20"/>
              </w:rPr>
              <w:t xml:space="preserve">, former name of </w:t>
            </w:r>
            <w:r w:rsidR="00090531" w:rsidRPr="006D5F30">
              <w:rPr>
                <w:rFonts w:ascii="Arial" w:hAnsi="Arial" w:cs="Arial"/>
                <w:sz w:val="20"/>
              </w:rPr>
              <w:t>H</w:t>
            </w:r>
            <w:r w:rsidR="003F41E0" w:rsidRPr="006D5F30">
              <w:rPr>
                <w:rFonts w:ascii="Arial" w:hAnsi="Arial" w:cs="Arial"/>
                <w:sz w:val="20"/>
              </w:rPr>
              <w:t>S1</w:t>
            </w:r>
          </w:p>
        </w:tc>
      </w:tr>
      <w:tr w:rsidR="00B24855" w:rsidRPr="006D5F30" w14:paraId="1BDEE737" w14:textId="77777777" w:rsidTr="00845E7F">
        <w:tc>
          <w:tcPr>
            <w:tcW w:w="2757" w:type="dxa"/>
          </w:tcPr>
          <w:p w14:paraId="03D92769" w14:textId="4CF2C340" w:rsidR="00B24855" w:rsidRPr="006D5F30" w:rsidRDefault="00B24855" w:rsidP="001F44F9">
            <w:pPr>
              <w:pStyle w:val="BodyText"/>
              <w:tabs>
                <w:tab w:val="left" w:pos="1080"/>
                <w:tab w:val="left" w:pos="8460"/>
              </w:tabs>
              <w:jc w:val="left"/>
              <w:rPr>
                <w:rFonts w:ascii="Arial" w:hAnsi="Arial" w:cs="Arial"/>
                <w:sz w:val="20"/>
              </w:rPr>
            </w:pPr>
            <w:r w:rsidRPr="006D5F30">
              <w:rPr>
                <w:rFonts w:ascii="Arial" w:hAnsi="Arial" w:cs="Arial"/>
                <w:sz w:val="20"/>
              </w:rPr>
              <w:t>Control Period</w:t>
            </w:r>
          </w:p>
        </w:tc>
        <w:tc>
          <w:tcPr>
            <w:tcW w:w="5658" w:type="dxa"/>
          </w:tcPr>
          <w:p w14:paraId="3CC9917B" w14:textId="3C3ECC02" w:rsidR="00B24855" w:rsidRPr="006D5F30" w:rsidRDefault="00353E9A" w:rsidP="001F44F9">
            <w:pPr>
              <w:pStyle w:val="BodyText"/>
              <w:tabs>
                <w:tab w:val="left" w:pos="1080"/>
                <w:tab w:val="left" w:pos="8460"/>
              </w:tabs>
              <w:rPr>
                <w:rFonts w:ascii="Arial" w:hAnsi="Arial" w:cs="Arial"/>
                <w:sz w:val="20"/>
              </w:rPr>
            </w:pPr>
            <w:r w:rsidRPr="006D5F30">
              <w:rPr>
                <w:rFonts w:ascii="Arial" w:hAnsi="Arial" w:cs="Arial"/>
                <w:sz w:val="20"/>
              </w:rPr>
              <w:t>T</w:t>
            </w:r>
            <w:r w:rsidR="007A5DF1" w:rsidRPr="006D5F30">
              <w:rPr>
                <w:rFonts w:ascii="Arial" w:hAnsi="Arial" w:cs="Arial"/>
                <w:sz w:val="20"/>
              </w:rPr>
              <w:t>he period from 1 April 202</w:t>
            </w:r>
            <w:r w:rsidR="00166B71" w:rsidRPr="006D5F30">
              <w:rPr>
                <w:rFonts w:ascii="Arial" w:hAnsi="Arial" w:cs="Arial"/>
                <w:sz w:val="20"/>
              </w:rPr>
              <w:t>5</w:t>
            </w:r>
            <w:r w:rsidR="007A5DF1" w:rsidRPr="006D5F30">
              <w:rPr>
                <w:rFonts w:ascii="Arial" w:hAnsi="Arial" w:cs="Arial"/>
                <w:sz w:val="20"/>
              </w:rPr>
              <w:t xml:space="preserve"> to 31 March 20</w:t>
            </w:r>
            <w:r w:rsidR="00166B71" w:rsidRPr="006D5F30">
              <w:rPr>
                <w:rFonts w:ascii="Arial" w:hAnsi="Arial" w:cs="Arial"/>
                <w:sz w:val="20"/>
              </w:rPr>
              <w:t>30</w:t>
            </w:r>
            <w:r w:rsidR="007A5DF1" w:rsidRPr="006D5F30">
              <w:rPr>
                <w:rFonts w:ascii="Arial" w:hAnsi="Arial" w:cs="Arial"/>
                <w:sz w:val="20"/>
              </w:rPr>
              <w:t xml:space="preserve"> and thereafter each subsequent period of five successive Relevant Years or as otherwise reset by the ORR as part of an Interim Review provided that such reset period cannot exceed five successive Relevant Years</w:t>
            </w:r>
          </w:p>
        </w:tc>
      </w:tr>
      <w:tr w:rsidR="00B81578" w:rsidRPr="006D5F30" w14:paraId="25F745C3" w14:textId="77777777" w:rsidTr="00845E7F">
        <w:tc>
          <w:tcPr>
            <w:tcW w:w="2757" w:type="dxa"/>
          </w:tcPr>
          <w:p w14:paraId="4777AA70"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DA</w:t>
            </w:r>
            <w:r w:rsidR="001F69CE" w:rsidRPr="006D5F30">
              <w:rPr>
                <w:rFonts w:ascii="Arial" w:hAnsi="Arial" w:cs="Arial"/>
                <w:sz w:val="20"/>
              </w:rPr>
              <w:t>PR</w:t>
            </w:r>
          </w:p>
        </w:tc>
        <w:tc>
          <w:tcPr>
            <w:tcW w:w="5658" w:type="dxa"/>
          </w:tcPr>
          <w:p w14:paraId="54D2619A" w14:textId="77777777" w:rsidR="00B81578" w:rsidRPr="006D5F30" w:rsidRDefault="00B81578" w:rsidP="001F44F9">
            <w:pPr>
              <w:pStyle w:val="BodyText"/>
              <w:tabs>
                <w:tab w:val="left" w:pos="1080"/>
                <w:tab w:val="left" w:pos="8460"/>
              </w:tabs>
              <w:rPr>
                <w:rFonts w:ascii="Arial" w:hAnsi="Arial" w:cs="Arial"/>
                <w:sz w:val="20"/>
              </w:rPr>
            </w:pPr>
            <w:r w:rsidRPr="006D5F30">
              <w:rPr>
                <w:rFonts w:ascii="Arial" w:hAnsi="Arial" w:cs="Arial"/>
                <w:sz w:val="20"/>
              </w:rPr>
              <w:t xml:space="preserve">Delay Attribution </w:t>
            </w:r>
            <w:r w:rsidR="001F69CE" w:rsidRPr="006D5F30">
              <w:rPr>
                <w:rFonts w:ascii="Arial" w:hAnsi="Arial" w:cs="Arial"/>
                <w:sz w:val="20"/>
              </w:rPr>
              <w:t>Principles &amp; Rules</w:t>
            </w:r>
          </w:p>
        </w:tc>
      </w:tr>
      <w:tr w:rsidR="00380AEE" w:rsidRPr="006D5F30" w14:paraId="3586C9D4" w14:textId="77777777" w:rsidTr="00845E7F">
        <w:trPr>
          <w:ins w:id="6" w:author="LSPH" w:date="2026-06-30T15:34:00Z" w16du:dateUtc="2026-06-30T14:34:00Z"/>
        </w:trPr>
        <w:tc>
          <w:tcPr>
            <w:tcW w:w="2757" w:type="dxa"/>
          </w:tcPr>
          <w:p w14:paraId="3062C785" w14:textId="6AC345F8" w:rsidR="00380AEE" w:rsidRPr="006D5F30" w:rsidRDefault="006A5F80" w:rsidP="001F44F9">
            <w:pPr>
              <w:pStyle w:val="BodyText"/>
              <w:tabs>
                <w:tab w:val="left" w:pos="1080"/>
                <w:tab w:val="left" w:pos="8460"/>
              </w:tabs>
              <w:jc w:val="left"/>
              <w:rPr>
                <w:ins w:id="7" w:author="LSPH" w:date="2026-06-30T15:34:00Z" w16du:dateUtc="2026-06-30T14:34:00Z"/>
                <w:rFonts w:ascii="Arial" w:hAnsi="Arial" w:cs="Arial"/>
                <w:sz w:val="20"/>
              </w:rPr>
            </w:pPr>
            <w:ins w:id="8" w:author="LSPH" w:date="2026-06-30T15:34:00Z" w16du:dateUtc="2026-06-30T14:34:00Z">
              <w:r w:rsidRPr="006D5F30">
                <w:rPr>
                  <w:rFonts w:ascii="Arial" w:hAnsi="Arial" w:cs="Arial"/>
                  <w:sz w:val="20"/>
                </w:rPr>
                <w:lastRenderedPageBreak/>
                <w:t>Dangerous Goods</w:t>
              </w:r>
            </w:ins>
          </w:p>
        </w:tc>
        <w:tc>
          <w:tcPr>
            <w:tcW w:w="5658" w:type="dxa"/>
          </w:tcPr>
          <w:p w14:paraId="588D085D" w14:textId="34D7E994" w:rsidR="00380AEE" w:rsidRPr="006D5F30" w:rsidRDefault="006A5F80" w:rsidP="006A5F80">
            <w:pPr>
              <w:pStyle w:val="BodyText"/>
              <w:tabs>
                <w:tab w:val="left" w:pos="1080"/>
                <w:tab w:val="left" w:pos="8460"/>
              </w:tabs>
              <w:rPr>
                <w:ins w:id="9" w:author="LSPH" w:date="2026-06-30T15:34:00Z" w16du:dateUtc="2026-06-30T14:34:00Z"/>
                <w:rFonts w:ascii="Arial" w:hAnsi="Arial" w:cs="Arial"/>
                <w:sz w:val="20"/>
              </w:rPr>
            </w:pPr>
            <w:ins w:id="10" w:author="LSPH" w:date="2026-06-30T15:34:00Z" w16du:dateUtc="2026-06-30T14:34:00Z">
              <w:r w:rsidRPr="006D5F30">
                <w:rPr>
                  <w:rFonts w:ascii="Arial" w:hAnsi="Arial" w:cs="Arial"/>
                  <w:sz w:val="20"/>
                </w:rPr>
                <w:t>Goods which are capable of posing a risk to health, safety, property and the environment during carriage by rail</w:t>
              </w:r>
            </w:ins>
          </w:p>
        </w:tc>
      </w:tr>
      <w:tr w:rsidR="00B81578" w:rsidRPr="006D5F30" w14:paraId="0069E287" w14:textId="77777777" w:rsidTr="00845E7F">
        <w:tc>
          <w:tcPr>
            <w:tcW w:w="2757" w:type="dxa"/>
          </w:tcPr>
          <w:p w14:paraId="1A3C0423" w14:textId="77777777" w:rsidR="00B81578" w:rsidRPr="006D5F30" w:rsidRDefault="00D054CE" w:rsidP="00D054CE">
            <w:pPr>
              <w:pStyle w:val="BodyText"/>
              <w:tabs>
                <w:tab w:val="left" w:pos="1080"/>
                <w:tab w:val="left" w:pos="8460"/>
              </w:tabs>
              <w:jc w:val="left"/>
              <w:rPr>
                <w:rFonts w:ascii="Arial" w:hAnsi="Arial" w:cs="Arial"/>
                <w:sz w:val="20"/>
              </w:rPr>
            </w:pPr>
            <w:r w:rsidRPr="006D5F30">
              <w:rPr>
                <w:rFonts w:ascii="Arial" w:hAnsi="Arial" w:cs="Arial"/>
                <w:sz w:val="20"/>
              </w:rPr>
              <w:t>DBC</w:t>
            </w:r>
          </w:p>
        </w:tc>
        <w:tc>
          <w:tcPr>
            <w:tcW w:w="5658" w:type="dxa"/>
          </w:tcPr>
          <w:p w14:paraId="0B777255" w14:textId="77777777" w:rsidR="00B81578" w:rsidRPr="006D5F30" w:rsidRDefault="00B81578" w:rsidP="00D054CE">
            <w:pPr>
              <w:pStyle w:val="BodyText"/>
              <w:tabs>
                <w:tab w:val="left" w:pos="1080"/>
                <w:tab w:val="left" w:pos="8460"/>
              </w:tabs>
              <w:rPr>
                <w:rFonts w:ascii="Arial" w:hAnsi="Arial" w:cs="Arial"/>
                <w:sz w:val="20"/>
              </w:rPr>
            </w:pPr>
            <w:r w:rsidRPr="006D5F30">
              <w:rPr>
                <w:rFonts w:ascii="Arial" w:hAnsi="Arial" w:cs="Arial"/>
                <w:sz w:val="20"/>
              </w:rPr>
              <w:t xml:space="preserve">DB </w:t>
            </w:r>
            <w:r w:rsidR="00D054CE" w:rsidRPr="006D5F30">
              <w:rPr>
                <w:rFonts w:ascii="Arial" w:hAnsi="Arial" w:cs="Arial"/>
                <w:sz w:val="20"/>
              </w:rPr>
              <w:t>Cargo</w:t>
            </w:r>
            <w:r w:rsidRPr="006D5F30">
              <w:rPr>
                <w:rFonts w:ascii="Arial" w:hAnsi="Arial" w:cs="Arial"/>
                <w:sz w:val="20"/>
              </w:rPr>
              <w:t xml:space="preserve"> (UK) Limited</w:t>
            </w:r>
          </w:p>
        </w:tc>
      </w:tr>
      <w:tr w:rsidR="00AA31B6" w:rsidRPr="006D5F30" w14:paraId="2B943B84" w14:textId="77777777" w:rsidTr="00845E7F">
        <w:trPr>
          <w:ins w:id="11" w:author="LSPH" w:date="2026-06-30T15:34:00Z" w16du:dateUtc="2026-06-30T14:34:00Z"/>
        </w:trPr>
        <w:tc>
          <w:tcPr>
            <w:tcW w:w="2757" w:type="dxa"/>
          </w:tcPr>
          <w:p w14:paraId="5D326373" w14:textId="29B0AB34" w:rsidR="00AA31B6" w:rsidRPr="006D5F30" w:rsidRDefault="00AA31B6" w:rsidP="001F44F9">
            <w:pPr>
              <w:pStyle w:val="BodyText"/>
              <w:tabs>
                <w:tab w:val="left" w:pos="1080"/>
                <w:tab w:val="left" w:pos="8460"/>
              </w:tabs>
              <w:jc w:val="left"/>
              <w:rPr>
                <w:ins w:id="12" w:author="LSPH" w:date="2026-06-30T15:34:00Z" w16du:dateUtc="2026-06-30T14:34:00Z"/>
                <w:rFonts w:ascii="Arial" w:hAnsi="Arial" w:cs="Arial"/>
                <w:sz w:val="20"/>
              </w:rPr>
            </w:pPr>
            <w:ins w:id="13" w:author="LSPH" w:date="2026-06-30T15:34:00Z" w16du:dateUtc="2026-06-30T14:34:00Z">
              <w:r w:rsidRPr="006D5F30">
                <w:rPr>
                  <w:rFonts w:ascii="Arial" w:hAnsi="Arial" w:cs="Arial"/>
                  <w:sz w:val="20"/>
                </w:rPr>
                <w:t>Direct Agreement</w:t>
              </w:r>
            </w:ins>
          </w:p>
        </w:tc>
        <w:tc>
          <w:tcPr>
            <w:tcW w:w="5658" w:type="dxa"/>
          </w:tcPr>
          <w:p w14:paraId="711E1EE5" w14:textId="04DC031B" w:rsidR="00AA31B6" w:rsidRPr="006D5F30" w:rsidRDefault="00AA31B6" w:rsidP="00AA31B6">
            <w:pPr>
              <w:pStyle w:val="BodyText"/>
              <w:tabs>
                <w:tab w:val="left" w:pos="1080"/>
                <w:tab w:val="left" w:pos="8460"/>
              </w:tabs>
              <w:rPr>
                <w:ins w:id="14" w:author="LSPH" w:date="2026-06-30T15:34:00Z" w16du:dateUtc="2026-06-30T14:34:00Z"/>
                <w:rFonts w:ascii="Arial" w:hAnsi="Arial" w:cs="Arial"/>
                <w:sz w:val="20"/>
              </w:rPr>
            </w:pPr>
            <w:ins w:id="15" w:author="LSPH" w:date="2026-06-30T15:34:00Z" w16du:dateUtc="2026-06-30T14:34:00Z">
              <w:r w:rsidRPr="006D5F30">
                <w:rPr>
                  <w:rFonts w:ascii="Arial" w:hAnsi="Arial" w:cs="Arial"/>
                  <w:sz w:val="20"/>
                </w:rPr>
                <w:t>An agreement between the Secretary of State and a TOC under which the Secretary of State or her nominee may step into that TOC’s Framework Track Access Agreement in the role of infrastructure manager if the Concession Agreement is terminated</w:t>
              </w:r>
            </w:ins>
          </w:p>
        </w:tc>
      </w:tr>
      <w:tr w:rsidR="00B81578" w:rsidRPr="006D5F30" w14:paraId="2F54CBDE" w14:textId="77777777" w:rsidTr="00845E7F">
        <w:tc>
          <w:tcPr>
            <w:tcW w:w="2757" w:type="dxa"/>
          </w:tcPr>
          <w:p w14:paraId="7923F8A1"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Disruptive Event</w:t>
            </w:r>
          </w:p>
        </w:tc>
        <w:tc>
          <w:tcPr>
            <w:tcW w:w="5658" w:type="dxa"/>
          </w:tcPr>
          <w:p w14:paraId="74064367" w14:textId="32D5667C" w:rsidR="00B81578" w:rsidRPr="006D5F30" w:rsidRDefault="00B81578" w:rsidP="001F44F9">
            <w:pPr>
              <w:pStyle w:val="BodyText"/>
              <w:tabs>
                <w:tab w:val="left" w:pos="1080"/>
                <w:tab w:val="left" w:pos="8460"/>
              </w:tabs>
              <w:rPr>
                <w:rFonts w:ascii="Arial" w:hAnsi="Arial" w:cs="Arial"/>
                <w:sz w:val="20"/>
              </w:rPr>
            </w:pPr>
            <w:r w:rsidRPr="006D5F30">
              <w:rPr>
                <w:rFonts w:ascii="Arial" w:hAnsi="Arial" w:cs="Arial"/>
                <w:sz w:val="20"/>
              </w:rPr>
              <w:t>Any event or circumstance which materially prevents or materially disrupts the operation of trains on any part of HS1 in accordance with the relevant Working Timetable</w:t>
            </w:r>
          </w:p>
        </w:tc>
      </w:tr>
      <w:tr w:rsidR="00B81578" w:rsidRPr="006D5F30" w14:paraId="7C32ACC9" w14:textId="77777777" w:rsidTr="00845E7F">
        <w:tc>
          <w:tcPr>
            <w:tcW w:w="2757" w:type="dxa"/>
          </w:tcPr>
          <w:p w14:paraId="631DCA74" w14:textId="77777777" w:rsidR="00B81578" w:rsidRPr="006D5F30" w:rsidRDefault="00B81578" w:rsidP="001F44F9">
            <w:pPr>
              <w:pStyle w:val="BodyText"/>
              <w:tabs>
                <w:tab w:val="left" w:pos="1080"/>
                <w:tab w:val="left" w:pos="8460"/>
              </w:tabs>
              <w:jc w:val="left"/>
              <w:rPr>
                <w:rFonts w:ascii="Arial" w:hAnsi="Arial" w:cs="Arial"/>
                <w:sz w:val="20"/>
              </w:rPr>
            </w:pPr>
            <w:r w:rsidRPr="006D5F30">
              <w:rPr>
                <w:rFonts w:ascii="Arial" w:hAnsi="Arial" w:cs="Arial"/>
                <w:sz w:val="20"/>
              </w:rPr>
              <w:t>EIL</w:t>
            </w:r>
          </w:p>
        </w:tc>
        <w:tc>
          <w:tcPr>
            <w:tcW w:w="5658" w:type="dxa"/>
          </w:tcPr>
          <w:p w14:paraId="08ECB6EF" w14:textId="77777777" w:rsidR="00B81578" w:rsidRPr="006D5F30" w:rsidRDefault="00B81578" w:rsidP="001F44F9">
            <w:pPr>
              <w:pStyle w:val="BodyText"/>
              <w:tabs>
                <w:tab w:val="left" w:pos="1080"/>
                <w:tab w:val="left" w:pos="8460"/>
              </w:tabs>
              <w:rPr>
                <w:rFonts w:ascii="Arial" w:hAnsi="Arial" w:cs="Arial"/>
                <w:sz w:val="20"/>
              </w:rPr>
            </w:pPr>
            <w:r w:rsidRPr="006D5F30">
              <w:rPr>
                <w:rFonts w:ascii="Arial" w:hAnsi="Arial" w:cs="Arial"/>
                <w:sz w:val="20"/>
              </w:rPr>
              <w:t>Eurostar International Limited</w:t>
            </w:r>
          </w:p>
        </w:tc>
      </w:tr>
      <w:tr w:rsidR="000046D9" w:rsidRPr="006D5F30" w14:paraId="012F2B3D" w14:textId="77777777" w:rsidTr="00845E7F">
        <w:tc>
          <w:tcPr>
            <w:tcW w:w="2757" w:type="dxa"/>
          </w:tcPr>
          <w:p w14:paraId="3F1BA38A" w14:textId="77777777" w:rsidR="000046D9" w:rsidRPr="006D5F30" w:rsidRDefault="000046D9" w:rsidP="001F44F9">
            <w:pPr>
              <w:pStyle w:val="BodyText"/>
              <w:tabs>
                <w:tab w:val="left" w:pos="1080"/>
                <w:tab w:val="left" w:pos="8460"/>
              </w:tabs>
              <w:jc w:val="left"/>
              <w:rPr>
                <w:rFonts w:ascii="Arial" w:hAnsi="Arial" w:cs="Arial"/>
                <w:sz w:val="20"/>
              </w:rPr>
            </w:pPr>
            <w:r w:rsidRPr="006D5F30">
              <w:rPr>
                <w:rFonts w:ascii="Arial" w:hAnsi="Arial" w:cs="Arial"/>
                <w:sz w:val="20"/>
              </w:rPr>
              <w:t>Engineering Access Statement</w:t>
            </w:r>
          </w:p>
        </w:tc>
        <w:tc>
          <w:tcPr>
            <w:tcW w:w="5658" w:type="dxa"/>
          </w:tcPr>
          <w:p w14:paraId="225DBD2D" w14:textId="502531C8" w:rsidR="000046D9" w:rsidRPr="006D5F30" w:rsidRDefault="000046D9" w:rsidP="001F44F9">
            <w:pPr>
              <w:pStyle w:val="BodyText"/>
              <w:tabs>
                <w:tab w:val="left" w:pos="1080"/>
                <w:tab w:val="left" w:pos="8460"/>
              </w:tabs>
              <w:rPr>
                <w:rFonts w:ascii="Arial" w:hAnsi="Arial" w:cs="Arial"/>
                <w:sz w:val="20"/>
              </w:rPr>
            </w:pPr>
            <w:r w:rsidRPr="006D5F30">
              <w:rPr>
                <w:rFonts w:ascii="Arial" w:hAnsi="Arial" w:cs="Arial"/>
                <w:sz w:val="20"/>
              </w:rPr>
              <w:t>The Engineering Access Statement set</w:t>
            </w:r>
            <w:r w:rsidR="00905C17" w:rsidRPr="006D5F30">
              <w:rPr>
                <w:rFonts w:ascii="Arial" w:hAnsi="Arial" w:cs="Arial"/>
                <w:sz w:val="20"/>
              </w:rPr>
              <w:t>s</w:t>
            </w:r>
            <w:r w:rsidRPr="006D5F30">
              <w:rPr>
                <w:rFonts w:ascii="Arial" w:hAnsi="Arial" w:cs="Arial"/>
                <w:sz w:val="20"/>
              </w:rPr>
              <w:t xml:space="preserve"> out the possessions requirements of the Infrastructure Manager in order to carry out inspections, maintenance, repair, renewal and enhancement works on HS1</w:t>
            </w:r>
          </w:p>
        </w:tc>
      </w:tr>
      <w:tr w:rsidR="000046D9" w:rsidRPr="006D5F30" w14:paraId="7B3F41A0" w14:textId="77777777" w:rsidTr="00845E7F">
        <w:tc>
          <w:tcPr>
            <w:tcW w:w="2757" w:type="dxa"/>
          </w:tcPr>
          <w:p w14:paraId="099A6601" w14:textId="77777777" w:rsidR="000046D9" w:rsidRPr="006D5F30" w:rsidRDefault="000046D9" w:rsidP="001F44F9">
            <w:pPr>
              <w:pStyle w:val="BodyText"/>
              <w:tabs>
                <w:tab w:val="left" w:pos="1080"/>
                <w:tab w:val="left" w:pos="8460"/>
              </w:tabs>
              <w:jc w:val="left"/>
              <w:rPr>
                <w:rFonts w:ascii="Arial" w:hAnsi="Arial" w:cs="Arial"/>
                <w:sz w:val="20"/>
              </w:rPr>
            </w:pPr>
            <w:r w:rsidRPr="006D5F30">
              <w:rPr>
                <w:rFonts w:ascii="Arial" w:hAnsi="Arial" w:cs="Arial"/>
                <w:sz w:val="20"/>
              </w:rPr>
              <w:t>ERTMS</w:t>
            </w:r>
          </w:p>
        </w:tc>
        <w:tc>
          <w:tcPr>
            <w:tcW w:w="5658" w:type="dxa"/>
          </w:tcPr>
          <w:p w14:paraId="0347F99A" w14:textId="77777777" w:rsidR="000046D9" w:rsidRPr="006D5F30" w:rsidRDefault="000046D9" w:rsidP="001F44F9">
            <w:pPr>
              <w:pStyle w:val="BodyText"/>
              <w:tabs>
                <w:tab w:val="left" w:pos="1080"/>
                <w:tab w:val="left" w:pos="8460"/>
              </w:tabs>
              <w:rPr>
                <w:rFonts w:ascii="Arial" w:hAnsi="Arial" w:cs="Arial"/>
                <w:sz w:val="20"/>
              </w:rPr>
            </w:pPr>
            <w:r w:rsidRPr="006D5F30">
              <w:rPr>
                <w:rFonts w:ascii="Arial" w:hAnsi="Arial" w:cs="Arial"/>
                <w:sz w:val="20"/>
              </w:rPr>
              <w:t>European Rail Traffic Management System</w:t>
            </w:r>
          </w:p>
        </w:tc>
      </w:tr>
      <w:tr w:rsidR="000046D9" w:rsidRPr="006D5F30" w14:paraId="2B5057E8" w14:textId="77777777" w:rsidTr="00845E7F">
        <w:tc>
          <w:tcPr>
            <w:tcW w:w="2757" w:type="dxa"/>
          </w:tcPr>
          <w:p w14:paraId="44C593EC" w14:textId="77777777" w:rsidR="000046D9" w:rsidRPr="006D5F30" w:rsidRDefault="000046D9" w:rsidP="001F44F9">
            <w:pPr>
              <w:pStyle w:val="BodyText"/>
              <w:tabs>
                <w:tab w:val="left" w:pos="1080"/>
                <w:tab w:val="left" w:pos="8460"/>
              </w:tabs>
              <w:jc w:val="left"/>
              <w:rPr>
                <w:rFonts w:ascii="Arial" w:hAnsi="Arial" w:cs="Arial"/>
                <w:sz w:val="20"/>
              </w:rPr>
            </w:pPr>
            <w:r w:rsidRPr="006D5F30">
              <w:rPr>
                <w:rFonts w:ascii="Arial" w:hAnsi="Arial" w:cs="Arial"/>
                <w:sz w:val="20"/>
              </w:rPr>
              <w:t>ETCS</w:t>
            </w:r>
          </w:p>
        </w:tc>
        <w:tc>
          <w:tcPr>
            <w:tcW w:w="5658" w:type="dxa"/>
          </w:tcPr>
          <w:p w14:paraId="6AC8902F" w14:textId="77777777" w:rsidR="000046D9" w:rsidRPr="006D5F30" w:rsidRDefault="000046D9" w:rsidP="001F44F9">
            <w:pPr>
              <w:pStyle w:val="BodyText"/>
              <w:tabs>
                <w:tab w:val="left" w:pos="1080"/>
                <w:tab w:val="left" w:pos="8460"/>
              </w:tabs>
              <w:rPr>
                <w:rFonts w:ascii="Arial" w:hAnsi="Arial" w:cs="Arial"/>
                <w:sz w:val="20"/>
              </w:rPr>
            </w:pPr>
            <w:r w:rsidRPr="006D5F30">
              <w:rPr>
                <w:rFonts w:ascii="Arial" w:hAnsi="Arial" w:cs="Arial"/>
                <w:sz w:val="20"/>
              </w:rPr>
              <w:t>European Train Control System</w:t>
            </w:r>
          </w:p>
        </w:tc>
      </w:tr>
      <w:tr w:rsidR="000046D9" w:rsidRPr="006D5F30" w14:paraId="4DB636A5" w14:textId="7C88218C" w:rsidTr="00845E7F">
        <w:tc>
          <w:tcPr>
            <w:tcW w:w="2757" w:type="dxa"/>
          </w:tcPr>
          <w:p w14:paraId="44492A6F" w14:textId="3CE5E1BD" w:rsidR="000046D9" w:rsidRPr="006D5F30" w:rsidRDefault="000046D9" w:rsidP="001F44F9">
            <w:pPr>
              <w:pStyle w:val="BodyText"/>
              <w:tabs>
                <w:tab w:val="left" w:pos="1080"/>
                <w:tab w:val="left" w:pos="8460"/>
              </w:tabs>
              <w:jc w:val="left"/>
              <w:rPr>
                <w:rFonts w:ascii="Arial" w:hAnsi="Arial" w:cs="Arial"/>
                <w:sz w:val="20"/>
              </w:rPr>
            </w:pPr>
            <w:r w:rsidRPr="006D5F30">
              <w:rPr>
                <w:rFonts w:ascii="Arial" w:hAnsi="Arial" w:cs="Arial"/>
                <w:sz w:val="20"/>
              </w:rPr>
              <w:t>Eurotunnel (ET)</w:t>
            </w:r>
          </w:p>
        </w:tc>
        <w:tc>
          <w:tcPr>
            <w:tcW w:w="5658" w:type="dxa"/>
          </w:tcPr>
          <w:p w14:paraId="45EDC548" w14:textId="3DB643E9" w:rsidR="000046D9" w:rsidRPr="006D5F30" w:rsidRDefault="000046D9" w:rsidP="001F44F9">
            <w:pPr>
              <w:pStyle w:val="BodyText"/>
              <w:tabs>
                <w:tab w:val="left" w:pos="1080"/>
                <w:tab w:val="left" w:pos="8460"/>
              </w:tabs>
              <w:rPr>
                <w:rFonts w:ascii="Arial" w:hAnsi="Arial" w:cs="Arial"/>
                <w:sz w:val="20"/>
              </w:rPr>
            </w:pPr>
            <w:r w:rsidRPr="006D5F30">
              <w:rPr>
                <w:rFonts w:ascii="Arial" w:hAnsi="Arial" w:cs="Arial"/>
                <w:sz w:val="20"/>
              </w:rPr>
              <w:t>The infrastructure manager of the Channel Tunnel</w:t>
            </w:r>
          </w:p>
        </w:tc>
      </w:tr>
      <w:tr w:rsidR="000046D9" w:rsidRPr="006D5F30" w14:paraId="1EDF610B" w14:textId="77777777" w:rsidTr="00845E7F">
        <w:tc>
          <w:tcPr>
            <w:tcW w:w="2757" w:type="dxa"/>
          </w:tcPr>
          <w:p w14:paraId="625B2976" w14:textId="77777777" w:rsidR="000046D9" w:rsidRPr="006D5F30" w:rsidRDefault="000046D9" w:rsidP="001F44F9">
            <w:pPr>
              <w:pStyle w:val="BodyText"/>
              <w:tabs>
                <w:tab w:val="left" w:pos="1080"/>
                <w:tab w:val="left" w:pos="8460"/>
              </w:tabs>
              <w:jc w:val="left"/>
              <w:rPr>
                <w:rFonts w:ascii="Arial" w:hAnsi="Arial" w:cs="Arial"/>
                <w:sz w:val="20"/>
              </w:rPr>
            </w:pPr>
            <w:r w:rsidRPr="006D5F30">
              <w:rPr>
                <w:rFonts w:ascii="Arial" w:hAnsi="Arial" w:cs="Arial"/>
                <w:sz w:val="20"/>
              </w:rPr>
              <w:t>Flexing Right</w:t>
            </w:r>
          </w:p>
        </w:tc>
        <w:tc>
          <w:tcPr>
            <w:tcW w:w="5658" w:type="dxa"/>
          </w:tcPr>
          <w:p w14:paraId="5E5285AF" w14:textId="63A9105E" w:rsidR="000046D9" w:rsidRPr="006D5F30" w:rsidRDefault="000046D9" w:rsidP="00A677E2">
            <w:pPr>
              <w:pStyle w:val="BodyText"/>
              <w:tabs>
                <w:tab w:val="left" w:pos="1080"/>
                <w:tab w:val="left" w:pos="8460"/>
              </w:tabs>
              <w:rPr>
                <w:rFonts w:ascii="Arial" w:hAnsi="Arial" w:cs="Arial"/>
                <w:sz w:val="20"/>
              </w:rPr>
            </w:pPr>
            <w:r w:rsidRPr="006D5F30">
              <w:rPr>
                <w:rFonts w:ascii="Arial" w:hAnsi="Arial" w:cs="Arial"/>
                <w:sz w:val="20"/>
              </w:rPr>
              <w:t xml:space="preserve">The right of the Infrastructure Manager to vary any Access Proposal or </w:t>
            </w:r>
            <w:r w:rsidR="00E93439" w:rsidRPr="006D5F30">
              <w:rPr>
                <w:rFonts w:ascii="Arial" w:hAnsi="Arial" w:cs="Arial"/>
                <w:sz w:val="20"/>
              </w:rPr>
              <w:t>Train Slot</w:t>
            </w:r>
            <w:r w:rsidRPr="006D5F30">
              <w:rPr>
                <w:rFonts w:ascii="Arial" w:hAnsi="Arial" w:cs="Arial"/>
                <w:sz w:val="20"/>
              </w:rPr>
              <w:t>s as provided under the HS1 Network Code</w:t>
            </w:r>
          </w:p>
        </w:tc>
      </w:tr>
      <w:tr w:rsidR="000046D9" w:rsidRPr="006D5F30" w14:paraId="1DF0E88C" w14:textId="77777777" w:rsidTr="00845E7F">
        <w:tc>
          <w:tcPr>
            <w:tcW w:w="2757" w:type="dxa"/>
          </w:tcPr>
          <w:p w14:paraId="7A9AADFF" w14:textId="77777777" w:rsidR="000046D9" w:rsidRPr="006D5F30" w:rsidRDefault="000046D9" w:rsidP="001F44F9">
            <w:pPr>
              <w:pStyle w:val="BodyText"/>
              <w:tabs>
                <w:tab w:val="left" w:pos="1080"/>
                <w:tab w:val="left" w:pos="8460"/>
              </w:tabs>
              <w:jc w:val="left"/>
              <w:rPr>
                <w:rFonts w:ascii="Arial" w:hAnsi="Arial" w:cs="Arial"/>
                <w:sz w:val="20"/>
              </w:rPr>
            </w:pPr>
            <w:r w:rsidRPr="006D5F30">
              <w:rPr>
                <w:rFonts w:ascii="Arial" w:hAnsi="Arial" w:cs="Arial"/>
                <w:sz w:val="20"/>
              </w:rPr>
              <w:t>Framework Track Access Agreement</w:t>
            </w:r>
          </w:p>
        </w:tc>
        <w:tc>
          <w:tcPr>
            <w:tcW w:w="5658" w:type="dxa"/>
          </w:tcPr>
          <w:p w14:paraId="1B120906" w14:textId="7B2CE65C" w:rsidR="000046D9" w:rsidRPr="006D5F30" w:rsidRDefault="000046D9" w:rsidP="001F44F9">
            <w:pPr>
              <w:pStyle w:val="BodyText"/>
              <w:tabs>
                <w:tab w:val="left" w:pos="1080"/>
                <w:tab w:val="left" w:pos="8460"/>
              </w:tabs>
              <w:rPr>
                <w:rFonts w:ascii="Arial" w:hAnsi="Arial" w:cs="Arial"/>
                <w:sz w:val="20"/>
              </w:rPr>
            </w:pPr>
            <w:r w:rsidRPr="006D5F30">
              <w:rPr>
                <w:rFonts w:ascii="Arial" w:hAnsi="Arial" w:cs="Arial"/>
                <w:sz w:val="20"/>
              </w:rPr>
              <w:t>Agreement between the Infrastructure Manager and an Applicant for access onto HS1 for a duration of more than one Timetable Period</w:t>
            </w:r>
          </w:p>
        </w:tc>
      </w:tr>
      <w:tr w:rsidR="00845E7F" w:rsidRPr="006D5F30" w14:paraId="54857F61" w14:textId="77777777" w:rsidTr="00845E7F">
        <w:tc>
          <w:tcPr>
            <w:tcW w:w="2757" w:type="dxa"/>
            <w:tcBorders>
              <w:top w:val="single" w:sz="4" w:space="0" w:color="auto"/>
              <w:left w:val="single" w:sz="4" w:space="0" w:color="auto"/>
              <w:bottom w:val="single" w:sz="4" w:space="0" w:color="auto"/>
              <w:right w:val="single" w:sz="4" w:space="0" w:color="auto"/>
            </w:tcBorders>
            <w:hideMark/>
          </w:tcPr>
          <w:p w14:paraId="6D75E6C3" w14:textId="77777777" w:rsidR="00845E7F" w:rsidRPr="006D5F30" w:rsidRDefault="00845E7F" w:rsidP="00845E7F">
            <w:pPr>
              <w:pStyle w:val="BodyText"/>
              <w:rPr>
                <w:rFonts w:ascii="Arial" w:hAnsi="Arial" w:cs="Arial"/>
                <w:sz w:val="20"/>
              </w:rPr>
            </w:pPr>
            <w:r w:rsidRPr="006D5F30">
              <w:rPr>
                <w:rFonts w:ascii="Arial" w:hAnsi="Arial" w:cs="Arial"/>
                <w:sz w:val="20"/>
              </w:rPr>
              <w:t>Franchised TOC</w:t>
            </w:r>
          </w:p>
        </w:tc>
        <w:tc>
          <w:tcPr>
            <w:tcW w:w="5658" w:type="dxa"/>
            <w:tcBorders>
              <w:top w:val="single" w:sz="4" w:space="0" w:color="auto"/>
              <w:left w:val="single" w:sz="4" w:space="0" w:color="auto"/>
              <w:bottom w:val="single" w:sz="4" w:space="0" w:color="auto"/>
              <w:right w:val="single" w:sz="4" w:space="0" w:color="auto"/>
            </w:tcBorders>
            <w:hideMark/>
          </w:tcPr>
          <w:p w14:paraId="5F22C8FD" w14:textId="13C03638" w:rsidR="00845E7F" w:rsidRPr="006D5F30" w:rsidRDefault="00845E7F" w:rsidP="00845E7F">
            <w:pPr>
              <w:pStyle w:val="BodyText"/>
              <w:jc w:val="left"/>
              <w:rPr>
                <w:rFonts w:ascii="Arial" w:hAnsi="Arial" w:cs="Arial"/>
                <w:sz w:val="20"/>
              </w:rPr>
            </w:pPr>
            <w:r w:rsidRPr="006D5F30">
              <w:rPr>
                <w:rFonts w:ascii="Arial" w:hAnsi="Arial" w:cs="Arial"/>
                <w:sz w:val="20"/>
              </w:rPr>
              <w:t>A TOC providing domestic passenger train services on HS1 pursuant to a franchise agreement with the Secretary of State or as an operator of last resort appointed by the Secretary of State</w:t>
            </w:r>
          </w:p>
        </w:tc>
      </w:tr>
      <w:tr w:rsidR="00845E7F" w:rsidRPr="006D5F30" w14:paraId="21C5FF3B" w14:textId="77777777" w:rsidTr="00845E7F">
        <w:tc>
          <w:tcPr>
            <w:tcW w:w="2757" w:type="dxa"/>
          </w:tcPr>
          <w:p w14:paraId="2481A630" w14:textId="21EF356D"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Freight OMRC</w:t>
            </w:r>
          </w:p>
        </w:tc>
        <w:tc>
          <w:tcPr>
            <w:tcW w:w="5658" w:type="dxa"/>
          </w:tcPr>
          <w:p w14:paraId="1CD13AB5" w14:textId="70E15011"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OMRC to be paid by a freight TOC for operating freight train services on HS1</w:t>
            </w:r>
          </w:p>
        </w:tc>
      </w:tr>
      <w:tr w:rsidR="00845E7F" w:rsidRPr="006D5F30" w14:paraId="457C3B76" w14:textId="77777777" w:rsidTr="00845E7F">
        <w:tc>
          <w:tcPr>
            <w:tcW w:w="2757" w:type="dxa"/>
          </w:tcPr>
          <w:p w14:paraId="137D730A" w14:textId="77777777"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GSM-R</w:t>
            </w:r>
          </w:p>
        </w:tc>
        <w:tc>
          <w:tcPr>
            <w:tcW w:w="5658" w:type="dxa"/>
          </w:tcPr>
          <w:p w14:paraId="4EB30965" w14:textId="77777777"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Global system for mobile telecommunications - railway</w:t>
            </w:r>
          </w:p>
        </w:tc>
      </w:tr>
      <w:tr w:rsidR="00845E7F" w:rsidRPr="006D5F30" w14:paraId="1CBF62D6" w14:textId="77777777" w:rsidTr="00845E7F">
        <w:tc>
          <w:tcPr>
            <w:tcW w:w="2757" w:type="dxa"/>
          </w:tcPr>
          <w:p w14:paraId="4A01FA8E" w14:textId="5B0C19D2"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HS1 CAHA</w:t>
            </w:r>
          </w:p>
        </w:tc>
        <w:tc>
          <w:tcPr>
            <w:tcW w:w="5658" w:type="dxa"/>
          </w:tcPr>
          <w:p w14:paraId="48F5E783" w14:textId="4057D344"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CTRL Claims Allocation &amp; Handling Agreement as amended</w:t>
            </w:r>
          </w:p>
        </w:tc>
      </w:tr>
      <w:tr w:rsidR="00F55820" w:rsidRPr="00534CBD" w14:paraId="27124F04" w14:textId="77777777" w:rsidTr="00845E7F">
        <w:trPr>
          <w:del w:id="16" w:author="LSPH" w:date="2026-06-30T15:34:00Z" w16du:dateUtc="2026-06-30T14:34:00Z"/>
        </w:trPr>
        <w:tc>
          <w:tcPr>
            <w:tcW w:w="2757" w:type="dxa"/>
          </w:tcPr>
          <w:p w14:paraId="318B90DC" w14:textId="77777777" w:rsidR="00F55820" w:rsidRPr="00534CBD" w:rsidRDefault="00F55820" w:rsidP="003C4716">
            <w:pPr>
              <w:pStyle w:val="BodyText"/>
              <w:tabs>
                <w:tab w:val="left" w:pos="1080"/>
                <w:tab w:val="left" w:pos="8460"/>
              </w:tabs>
              <w:jc w:val="left"/>
              <w:rPr>
                <w:del w:id="17" w:author="LSPH" w:date="2026-06-30T15:34:00Z" w16du:dateUtc="2026-06-30T14:34:00Z"/>
                <w:rFonts w:cs="Arial"/>
              </w:rPr>
            </w:pPr>
            <w:del w:id="18" w:author="LSPH" w:date="2026-06-30T15:34:00Z" w16du:dateUtc="2026-06-30T14:34:00Z">
              <w:r w:rsidRPr="00534CBD">
                <w:rPr>
                  <w:rFonts w:cs="Arial"/>
                </w:rPr>
                <w:delText>HS1 Codes</w:delText>
              </w:r>
            </w:del>
          </w:p>
        </w:tc>
        <w:tc>
          <w:tcPr>
            <w:tcW w:w="5658" w:type="dxa"/>
          </w:tcPr>
          <w:p w14:paraId="52411D6A" w14:textId="77777777" w:rsidR="00F55820" w:rsidRPr="00534CBD" w:rsidRDefault="00F55820" w:rsidP="003C4716">
            <w:pPr>
              <w:pStyle w:val="BodyText"/>
              <w:tabs>
                <w:tab w:val="left" w:pos="1080"/>
                <w:tab w:val="left" w:pos="8460"/>
              </w:tabs>
              <w:rPr>
                <w:del w:id="19" w:author="LSPH" w:date="2026-06-30T15:34:00Z" w16du:dateUtc="2026-06-30T14:34:00Z"/>
                <w:rFonts w:cs="Arial"/>
              </w:rPr>
            </w:pPr>
            <w:del w:id="20" w:author="LSPH" w:date="2026-06-30T15:34:00Z" w16du:dateUtc="2026-06-30T14:34:00Z">
              <w:r w:rsidRPr="00534CBD">
                <w:rPr>
                  <w:rFonts w:cs="Arial"/>
                </w:rPr>
                <w:delText>The HS1 Network Code, the HS1 Emergency Access Code, the HS1 Performance Data Accuracy Code and the HS1 Systems Code</w:delText>
              </w:r>
            </w:del>
          </w:p>
        </w:tc>
      </w:tr>
      <w:tr w:rsidR="00845E7F" w:rsidRPr="006D5F30" w14:paraId="644B2217" w14:textId="77777777" w:rsidTr="00845E7F">
        <w:tc>
          <w:tcPr>
            <w:tcW w:w="2757" w:type="dxa"/>
          </w:tcPr>
          <w:p w14:paraId="753F61D6" w14:textId="208F0B5A"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HS1 Disputes Resolution Agreement</w:t>
            </w:r>
          </w:p>
        </w:tc>
        <w:tc>
          <w:tcPr>
            <w:tcW w:w="5658" w:type="dxa"/>
          </w:tcPr>
          <w:p w14:paraId="1B99547E" w14:textId="7F43E039"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 xml:space="preserve">Disputes Resolution Agreement relating to the Resolution of disputes arising from or concerning the design, construction, </w:t>
            </w:r>
            <w:r w:rsidRPr="006D5F30">
              <w:rPr>
                <w:rFonts w:ascii="Arial" w:hAnsi="Arial" w:cs="Arial"/>
                <w:sz w:val="20"/>
              </w:rPr>
              <w:lastRenderedPageBreak/>
              <w:t>financing, operating and maintenance of HS1, as updated from time to time</w:t>
            </w:r>
          </w:p>
        </w:tc>
      </w:tr>
      <w:tr w:rsidR="00845E7F" w:rsidRPr="006D5F30" w14:paraId="4C4BB1C7" w14:textId="77777777" w:rsidTr="00845E7F">
        <w:tc>
          <w:tcPr>
            <w:tcW w:w="2757" w:type="dxa"/>
          </w:tcPr>
          <w:p w14:paraId="3167AEAA" w14:textId="276D1282"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lastRenderedPageBreak/>
              <w:t>HS1</w:t>
            </w:r>
          </w:p>
        </w:tc>
        <w:tc>
          <w:tcPr>
            <w:tcW w:w="5658" w:type="dxa"/>
          </w:tcPr>
          <w:p w14:paraId="71A46F38" w14:textId="77BF8BE3" w:rsidR="00845E7F" w:rsidRPr="006D5F30" w:rsidRDefault="00845E7F" w:rsidP="00845E7F">
            <w:pPr>
              <w:rPr>
                <w:rFonts w:ascii="Arial" w:hAnsi="Arial" w:cs="Arial"/>
                <w:sz w:val="20"/>
              </w:rPr>
            </w:pPr>
            <w:r w:rsidRPr="006D5F30">
              <w:rPr>
                <w:rFonts w:ascii="Arial" w:hAnsi="Arial" w:cs="Arial"/>
                <w:sz w:val="20"/>
              </w:rPr>
              <w:t>High Speed 1, previously known as the Channel Tunnel Rail Link (CTRL), is the rail infrastructure (or Rail Link Facility) managed by London St. Pancras Highspeed.</w:t>
            </w:r>
          </w:p>
        </w:tc>
      </w:tr>
      <w:tr w:rsidR="00845E7F" w:rsidRPr="006D5F30" w14:paraId="3209E581" w14:textId="77777777" w:rsidTr="00845E7F">
        <w:tc>
          <w:tcPr>
            <w:tcW w:w="2757" w:type="dxa"/>
          </w:tcPr>
          <w:p w14:paraId="0EEFF1A4" w14:textId="31493D61"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HS1 Network Code</w:t>
            </w:r>
          </w:p>
        </w:tc>
        <w:tc>
          <w:tcPr>
            <w:tcW w:w="5658" w:type="dxa"/>
          </w:tcPr>
          <w:p w14:paraId="2615EBF5" w14:textId="0450BAB0"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HS1 Network Code as amended</w:t>
            </w:r>
          </w:p>
        </w:tc>
      </w:tr>
      <w:tr w:rsidR="001174D2" w:rsidRPr="006D5F30" w14:paraId="1CED5603" w14:textId="77777777" w:rsidTr="00845E7F">
        <w:trPr>
          <w:ins w:id="21" w:author="LSPH" w:date="2026-06-30T15:34:00Z" w16du:dateUtc="2026-06-30T14:34:00Z"/>
        </w:trPr>
        <w:tc>
          <w:tcPr>
            <w:tcW w:w="2757" w:type="dxa"/>
          </w:tcPr>
          <w:p w14:paraId="08EAD12C" w14:textId="31069291" w:rsidR="001174D2" w:rsidRPr="006D5F30" w:rsidRDefault="001174D2" w:rsidP="00845E7F">
            <w:pPr>
              <w:pStyle w:val="BodyText"/>
              <w:tabs>
                <w:tab w:val="left" w:pos="1080"/>
                <w:tab w:val="left" w:pos="8460"/>
              </w:tabs>
              <w:jc w:val="left"/>
              <w:rPr>
                <w:ins w:id="22" w:author="LSPH" w:date="2026-06-30T15:34:00Z" w16du:dateUtc="2026-06-30T14:34:00Z"/>
                <w:rFonts w:ascii="Arial" w:hAnsi="Arial" w:cs="Arial"/>
                <w:sz w:val="20"/>
              </w:rPr>
            </w:pPr>
            <w:ins w:id="23" w:author="LSPH" w:date="2026-06-30T15:34:00Z" w16du:dateUtc="2026-06-30T14:34:00Z">
              <w:r w:rsidRPr="006D5F30">
                <w:rPr>
                  <w:rFonts w:ascii="Arial" w:hAnsi="Arial" w:cs="Arial"/>
                  <w:sz w:val="20"/>
                </w:rPr>
                <w:t>HS1 Operational Codes</w:t>
              </w:r>
            </w:ins>
          </w:p>
        </w:tc>
        <w:tc>
          <w:tcPr>
            <w:tcW w:w="5658" w:type="dxa"/>
          </w:tcPr>
          <w:p w14:paraId="33674C78" w14:textId="4AD2C67C" w:rsidR="001174D2" w:rsidRPr="006D5F30" w:rsidRDefault="00040160" w:rsidP="00845E7F">
            <w:pPr>
              <w:pStyle w:val="BodyText"/>
              <w:tabs>
                <w:tab w:val="left" w:pos="1080"/>
                <w:tab w:val="left" w:pos="8460"/>
              </w:tabs>
              <w:rPr>
                <w:ins w:id="24" w:author="LSPH" w:date="2026-06-30T15:34:00Z" w16du:dateUtc="2026-06-30T14:34:00Z"/>
                <w:rFonts w:ascii="Arial" w:hAnsi="Arial" w:cs="Arial"/>
                <w:sz w:val="20"/>
              </w:rPr>
            </w:pPr>
            <w:ins w:id="25" w:author="LSPH" w:date="2026-06-30T15:34:00Z" w16du:dateUtc="2026-06-30T14:34:00Z">
              <w:r w:rsidRPr="006D5F30">
                <w:rPr>
                  <w:rFonts w:ascii="Arial" w:hAnsi="Arial" w:cs="Arial"/>
                  <w:sz w:val="20"/>
                </w:rPr>
                <w:t>The HS1 Network Code, the HS1 Emergency Access Code, the HS1 Performance Data Accuracy Code and the HS1 Systems Code</w:t>
              </w:r>
            </w:ins>
          </w:p>
        </w:tc>
      </w:tr>
      <w:tr w:rsidR="00845E7F" w:rsidRPr="006D5F30" w14:paraId="1BA46ED7" w14:textId="77777777" w:rsidTr="00845E7F">
        <w:tc>
          <w:tcPr>
            <w:tcW w:w="2757" w:type="dxa"/>
          </w:tcPr>
          <w:p w14:paraId="40B654FD" w14:textId="0FDF6FE1"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HS1 Rule Book</w:t>
            </w:r>
          </w:p>
        </w:tc>
        <w:tc>
          <w:tcPr>
            <w:tcW w:w="5658" w:type="dxa"/>
          </w:tcPr>
          <w:p w14:paraId="2DE7408F" w14:textId="2816A364"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Rule Book as amended</w:t>
            </w:r>
          </w:p>
        </w:tc>
      </w:tr>
      <w:tr w:rsidR="00845E7F" w:rsidRPr="006D5F30" w14:paraId="03B35F07" w14:textId="77777777" w:rsidTr="00845E7F">
        <w:tc>
          <w:tcPr>
            <w:tcW w:w="2757" w:type="dxa"/>
          </w:tcPr>
          <w:p w14:paraId="0E3CED20" w14:textId="5B6FE844"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HS1 Sectional Appendix</w:t>
            </w:r>
          </w:p>
        </w:tc>
        <w:tc>
          <w:tcPr>
            <w:tcW w:w="5658" w:type="dxa"/>
          </w:tcPr>
          <w:p w14:paraId="52618EE2" w14:textId="078708AD"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Sectional Appendix as amended</w:t>
            </w:r>
          </w:p>
        </w:tc>
      </w:tr>
      <w:tr w:rsidR="00845E7F" w:rsidRPr="006D5F30" w14:paraId="772C7789" w14:textId="77777777" w:rsidTr="00845E7F">
        <w:tc>
          <w:tcPr>
            <w:tcW w:w="2757" w:type="dxa"/>
          </w:tcPr>
          <w:p w14:paraId="13514ABD" w14:textId="788D842F"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HS1 Standards</w:t>
            </w:r>
          </w:p>
        </w:tc>
        <w:tc>
          <w:tcPr>
            <w:tcW w:w="5658" w:type="dxa"/>
          </w:tcPr>
          <w:p w14:paraId="30ACFB2B" w14:textId="6264840D"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Standards as amended</w:t>
            </w:r>
          </w:p>
        </w:tc>
      </w:tr>
      <w:tr w:rsidR="00F55820" w:rsidRPr="00534CBD" w14:paraId="7B30AFC3" w14:textId="77777777" w:rsidTr="00845E7F">
        <w:trPr>
          <w:del w:id="26" w:author="LSPH" w:date="2026-06-30T15:34:00Z" w16du:dateUtc="2026-06-30T14:34:00Z"/>
        </w:trPr>
        <w:tc>
          <w:tcPr>
            <w:tcW w:w="2757" w:type="dxa"/>
          </w:tcPr>
          <w:p w14:paraId="564144DE" w14:textId="77777777" w:rsidR="00F55820" w:rsidRPr="00534CBD" w:rsidRDefault="00F55820" w:rsidP="003C4716">
            <w:pPr>
              <w:pStyle w:val="BodyText"/>
              <w:tabs>
                <w:tab w:val="left" w:pos="1080"/>
                <w:tab w:val="left" w:pos="8460"/>
              </w:tabs>
              <w:jc w:val="left"/>
              <w:rPr>
                <w:del w:id="27" w:author="LSPH" w:date="2026-06-30T15:34:00Z" w16du:dateUtc="2026-06-30T14:34:00Z"/>
                <w:rFonts w:cs="Arial"/>
              </w:rPr>
            </w:pPr>
            <w:del w:id="28" w:author="LSPH" w:date="2026-06-30T15:34:00Z" w16du:dateUtc="2026-06-30T14:34:00Z">
              <w:r w:rsidRPr="00534CBD">
                <w:rPr>
                  <w:rFonts w:cs="Arial"/>
                </w:rPr>
                <w:delText>IRC</w:delText>
              </w:r>
            </w:del>
          </w:p>
        </w:tc>
        <w:tc>
          <w:tcPr>
            <w:tcW w:w="5658" w:type="dxa"/>
          </w:tcPr>
          <w:p w14:paraId="20FBE945" w14:textId="77777777" w:rsidR="00F55820" w:rsidRPr="00534CBD" w:rsidRDefault="00F55820" w:rsidP="003C4716">
            <w:pPr>
              <w:pStyle w:val="BodyText"/>
              <w:tabs>
                <w:tab w:val="left" w:pos="1080"/>
                <w:tab w:val="left" w:pos="8460"/>
              </w:tabs>
              <w:rPr>
                <w:del w:id="29" w:author="LSPH" w:date="2026-06-30T15:34:00Z" w16du:dateUtc="2026-06-30T14:34:00Z"/>
                <w:rFonts w:cs="Arial"/>
              </w:rPr>
            </w:pPr>
            <w:del w:id="30" w:author="LSPH" w:date="2026-06-30T15:34:00Z" w16du:dateUtc="2026-06-30T14:34:00Z">
              <w:r w:rsidRPr="00534CBD">
                <w:rPr>
                  <w:rFonts w:cs="Arial"/>
                </w:rPr>
                <w:delText>Investment Recovery Charge</w:delText>
              </w:r>
            </w:del>
          </w:p>
        </w:tc>
      </w:tr>
      <w:tr w:rsidR="00F55820" w:rsidRPr="00534CBD" w14:paraId="04BE11CC" w14:textId="77777777" w:rsidTr="00845E7F">
        <w:trPr>
          <w:del w:id="31" w:author="LSPH" w:date="2026-06-30T15:34:00Z" w16du:dateUtc="2026-06-30T14:34:00Z"/>
        </w:trPr>
        <w:tc>
          <w:tcPr>
            <w:tcW w:w="2757" w:type="dxa"/>
          </w:tcPr>
          <w:p w14:paraId="15D3D8C8" w14:textId="77777777" w:rsidR="00F55820" w:rsidRPr="00534CBD" w:rsidRDefault="00F55820" w:rsidP="003C4716">
            <w:pPr>
              <w:pStyle w:val="BodyText"/>
              <w:tabs>
                <w:tab w:val="left" w:pos="1080"/>
                <w:tab w:val="left" w:pos="8460"/>
              </w:tabs>
              <w:jc w:val="left"/>
              <w:rPr>
                <w:del w:id="32" w:author="LSPH" w:date="2026-06-30T15:34:00Z" w16du:dateUtc="2026-06-30T14:34:00Z"/>
                <w:rFonts w:cs="Arial"/>
              </w:rPr>
            </w:pPr>
            <w:del w:id="33" w:author="LSPH" w:date="2026-06-30T15:34:00Z" w16du:dateUtc="2026-06-30T14:34:00Z">
              <w:r w:rsidRPr="00534CBD">
                <w:rPr>
                  <w:rFonts w:cs="Arial"/>
                </w:rPr>
                <w:delText>Infrastructure Manager</w:delText>
              </w:r>
            </w:del>
          </w:p>
        </w:tc>
        <w:tc>
          <w:tcPr>
            <w:tcW w:w="5658" w:type="dxa"/>
          </w:tcPr>
          <w:p w14:paraId="7B303DC1" w14:textId="77777777" w:rsidR="00F55820" w:rsidRPr="00534CBD" w:rsidRDefault="00F55820" w:rsidP="003C4716">
            <w:pPr>
              <w:pStyle w:val="BodyText"/>
              <w:tabs>
                <w:tab w:val="left" w:pos="1080"/>
                <w:tab w:val="left" w:pos="8460"/>
              </w:tabs>
              <w:rPr>
                <w:del w:id="34" w:author="LSPH" w:date="2026-06-30T15:34:00Z" w16du:dateUtc="2026-06-30T14:34:00Z"/>
                <w:rFonts w:cs="Arial"/>
              </w:rPr>
            </w:pPr>
            <w:del w:id="35" w:author="LSPH" w:date="2026-06-30T15:34:00Z" w16du:dateUtc="2026-06-30T14:34:00Z">
              <w:r w:rsidRPr="00534CBD">
                <w:rPr>
                  <w:rFonts w:cs="Arial"/>
                </w:rPr>
                <w:delText>London St. Pancras Highspeed</w:delText>
              </w:r>
            </w:del>
          </w:p>
        </w:tc>
      </w:tr>
      <w:tr w:rsidR="00C803FA" w:rsidRPr="006D5F30" w14:paraId="54BA6DEA" w14:textId="77777777" w:rsidTr="00845E7F">
        <w:tc>
          <w:tcPr>
            <w:tcW w:w="2757" w:type="dxa"/>
          </w:tcPr>
          <w:p w14:paraId="16912517" w14:textId="5405C24E" w:rsidR="00C803FA" w:rsidRPr="006D5F30" w:rsidRDefault="00F33CC1" w:rsidP="00F33CC1">
            <w:pPr>
              <w:pStyle w:val="BodyText"/>
              <w:tabs>
                <w:tab w:val="left" w:pos="1080"/>
                <w:tab w:val="left" w:pos="8460"/>
              </w:tabs>
              <w:rPr>
                <w:rFonts w:ascii="Arial" w:hAnsi="Arial" w:cs="Arial"/>
                <w:sz w:val="20"/>
              </w:rPr>
            </w:pPr>
            <w:r w:rsidRPr="006D5F30">
              <w:rPr>
                <w:rFonts w:ascii="Arial" w:hAnsi="Arial" w:cs="Arial"/>
                <w:sz w:val="20"/>
              </w:rPr>
              <w:t>International Growth Incentive Scheme</w:t>
            </w:r>
          </w:p>
        </w:tc>
        <w:tc>
          <w:tcPr>
            <w:tcW w:w="5658" w:type="dxa"/>
          </w:tcPr>
          <w:p w14:paraId="5948B0FB" w14:textId="537BB7AE" w:rsidR="00C803FA" w:rsidRPr="006D5F30" w:rsidRDefault="00F33CC1" w:rsidP="00F33CC1">
            <w:pPr>
              <w:pStyle w:val="BodyText"/>
              <w:tabs>
                <w:tab w:val="left" w:pos="1080"/>
                <w:tab w:val="left" w:pos="8460"/>
              </w:tabs>
              <w:rPr>
                <w:rFonts w:ascii="Arial" w:hAnsi="Arial" w:cs="Arial"/>
                <w:sz w:val="20"/>
              </w:rPr>
            </w:pPr>
            <w:r w:rsidRPr="006D5F30">
              <w:rPr>
                <w:rFonts w:ascii="Arial" w:hAnsi="Arial" w:cs="Arial"/>
                <w:sz w:val="20"/>
              </w:rPr>
              <w:t>The incentive scheme for the discounting of international high-speed passenger services set out in Annex 3 of this Network Statement</w:t>
            </w:r>
          </w:p>
        </w:tc>
      </w:tr>
      <w:tr w:rsidR="00845E7F" w:rsidRPr="006D5F30" w14:paraId="605C77F1" w14:textId="77777777" w:rsidTr="00845E7F">
        <w:trPr>
          <w:ins w:id="36" w:author="LSPH" w:date="2026-06-30T15:34:00Z" w16du:dateUtc="2026-06-30T14:34:00Z"/>
        </w:trPr>
        <w:tc>
          <w:tcPr>
            <w:tcW w:w="2757" w:type="dxa"/>
          </w:tcPr>
          <w:p w14:paraId="7FF2B794" w14:textId="2120F9CA" w:rsidR="00845E7F" w:rsidRPr="006D5F30" w:rsidRDefault="00845E7F" w:rsidP="00845E7F">
            <w:pPr>
              <w:pStyle w:val="BodyText"/>
              <w:tabs>
                <w:tab w:val="left" w:pos="1080"/>
                <w:tab w:val="left" w:pos="8460"/>
              </w:tabs>
              <w:jc w:val="left"/>
              <w:rPr>
                <w:ins w:id="37" w:author="LSPH" w:date="2026-06-30T15:34:00Z" w16du:dateUtc="2026-06-30T14:34:00Z"/>
                <w:rFonts w:ascii="Arial" w:hAnsi="Arial" w:cs="Arial"/>
                <w:sz w:val="20"/>
              </w:rPr>
            </w:pPr>
            <w:ins w:id="38" w:author="LSPH" w:date="2026-06-30T15:34:00Z" w16du:dateUtc="2026-06-30T14:34:00Z">
              <w:r w:rsidRPr="006D5F30">
                <w:rPr>
                  <w:rFonts w:ascii="Arial" w:hAnsi="Arial" w:cs="Arial"/>
                  <w:sz w:val="20"/>
                </w:rPr>
                <w:t>IRC</w:t>
              </w:r>
            </w:ins>
          </w:p>
        </w:tc>
        <w:tc>
          <w:tcPr>
            <w:tcW w:w="5658" w:type="dxa"/>
          </w:tcPr>
          <w:p w14:paraId="1D79AFDD" w14:textId="7BFC2678" w:rsidR="00845E7F" w:rsidRPr="006D5F30" w:rsidRDefault="00845E7F" w:rsidP="00845E7F">
            <w:pPr>
              <w:pStyle w:val="BodyText"/>
              <w:tabs>
                <w:tab w:val="left" w:pos="1080"/>
                <w:tab w:val="left" w:pos="8460"/>
              </w:tabs>
              <w:rPr>
                <w:ins w:id="39" w:author="LSPH" w:date="2026-06-30T15:34:00Z" w16du:dateUtc="2026-06-30T14:34:00Z"/>
                <w:rFonts w:ascii="Arial" w:hAnsi="Arial" w:cs="Arial"/>
                <w:sz w:val="20"/>
              </w:rPr>
            </w:pPr>
            <w:ins w:id="40" w:author="LSPH" w:date="2026-06-30T15:34:00Z" w16du:dateUtc="2026-06-30T14:34:00Z">
              <w:r w:rsidRPr="006D5F30">
                <w:rPr>
                  <w:rFonts w:ascii="Arial" w:hAnsi="Arial" w:cs="Arial"/>
                  <w:sz w:val="20"/>
                </w:rPr>
                <w:t>Investment Recovery Charge</w:t>
              </w:r>
            </w:ins>
          </w:p>
        </w:tc>
      </w:tr>
      <w:tr w:rsidR="00845E7F" w:rsidRPr="006D5F30" w14:paraId="63BCBF51" w14:textId="77777777" w:rsidTr="00845E7F">
        <w:trPr>
          <w:ins w:id="41" w:author="LSPH" w:date="2026-06-30T15:34:00Z" w16du:dateUtc="2026-06-30T14:34:00Z"/>
        </w:trPr>
        <w:tc>
          <w:tcPr>
            <w:tcW w:w="2757" w:type="dxa"/>
          </w:tcPr>
          <w:p w14:paraId="56723D67" w14:textId="6AECDAE3" w:rsidR="00845E7F" w:rsidRPr="006D5F30" w:rsidRDefault="00845E7F" w:rsidP="00845E7F">
            <w:pPr>
              <w:pStyle w:val="BodyText"/>
              <w:tabs>
                <w:tab w:val="left" w:pos="1080"/>
                <w:tab w:val="left" w:pos="8460"/>
              </w:tabs>
              <w:jc w:val="left"/>
              <w:rPr>
                <w:ins w:id="42" w:author="LSPH" w:date="2026-06-30T15:34:00Z" w16du:dateUtc="2026-06-30T14:34:00Z"/>
                <w:rFonts w:ascii="Arial" w:hAnsi="Arial" w:cs="Arial"/>
                <w:sz w:val="20"/>
              </w:rPr>
            </w:pPr>
            <w:ins w:id="43" w:author="LSPH" w:date="2026-06-30T15:34:00Z" w16du:dateUtc="2026-06-30T14:34:00Z">
              <w:r w:rsidRPr="006D5F30">
                <w:rPr>
                  <w:rFonts w:ascii="Arial" w:hAnsi="Arial" w:cs="Arial"/>
                  <w:sz w:val="20"/>
                </w:rPr>
                <w:t>Infrastructure Manager</w:t>
              </w:r>
            </w:ins>
          </w:p>
        </w:tc>
        <w:tc>
          <w:tcPr>
            <w:tcW w:w="5658" w:type="dxa"/>
          </w:tcPr>
          <w:p w14:paraId="77AA84FC" w14:textId="02156B3E" w:rsidR="00845E7F" w:rsidRPr="006D5F30" w:rsidRDefault="00845E7F" w:rsidP="00845E7F">
            <w:pPr>
              <w:pStyle w:val="BodyText"/>
              <w:tabs>
                <w:tab w:val="left" w:pos="1080"/>
                <w:tab w:val="left" w:pos="8460"/>
              </w:tabs>
              <w:rPr>
                <w:ins w:id="44" w:author="LSPH" w:date="2026-06-30T15:34:00Z" w16du:dateUtc="2026-06-30T14:34:00Z"/>
                <w:rFonts w:ascii="Arial" w:hAnsi="Arial" w:cs="Arial"/>
                <w:sz w:val="20"/>
              </w:rPr>
            </w:pPr>
            <w:ins w:id="45" w:author="LSPH" w:date="2026-06-30T15:34:00Z" w16du:dateUtc="2026-06-30T14:34:00Z">
              <w:r w:rsidRPr="006D5F30">
                <w:rPr>
                  <w:rFonts w:ascii="Arial" w:hAnsi="Arial" w:cs="Arial"/>
                  <w:sz w:val="20"/>
                </w:rPr>
                <w:t xml:space="preserve"> </w:t>
              </w:r>
              <w:r w:rsidR="00F86E40" w:rsidRPr="006D5F30">
                <w:rPr>
                  <w:rFonts w:ascii="Arial" w:hAnsi="Arial" w:cs="Arial"/>
                  <w:sz w:val="20"/>
                </w:rPr>
                <w:t>HS1 Limited, trading as London St. Pancras Highspeed</w:t>
              </w:r>
            </w:ins>
          </w:p>
        </w:tc>
      </w:tr>
      <w:tr w:rsidR="00845E7F" w:rsidRPr="006D5F30" w14:paraId="78C676D4" w14:textId="77777777" w:rsidTr="00845E7F">
        <w:tc>
          <w:tcPr>
            <w:tcW w:w="2757" w:type="dxa"/>
          </w:tcPr>
          <w:p w14:paraId="5B04655C" w14:textId="516E7BE9"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KVB</w:t>
            </w:r>
          </w:p>
        </w:tc>
        <w:tc>
          <w:tcPr>
            <w:tcW w:w="5658" w:type="dxa"/>
          </w:tcPr>
          <w:p w14:paraId="52B15994" w14:textId="2962119D"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Controle de vitesse par balises – Speed supervision by beacons</w:t>
            </w:r>
          </w:p>
        </w:tc>
      </w:tr>
      <w:tr w:rsidR="00845E7F" w:rsidRPr="006D5F30" w14:paraId="53B62837" w14:textId="77777777" w:rsidTr="00845E7F">
        <w:tc>
          <w:tcPr>
            <w:tcW w:w="2757" w:type="dxa"/>
          </w:tcPr>
          <w:p w14:paraId="40D64476" w14:textId="004DEB46"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London St. Pancras Highspeed</w:t>
            </w:r>
          </w:p>
        </w:tc>
        <w:tc>
          <w:tcPr>
            <w:tcW w:w="5658" w:type="dxa"/>
          </w:tcPr>
          <w:p w14:paraId="770D48FE" w14:textId="72544407" w:rsidR="00845E7F" w:rsidRPr="006D5F30" w:rsidRDefault="006827EC" w:rsidP="00845E7F">
            <w:pPr>
              <w:pStyle w:val="BodyText"/>
              <w:tabs>
                <w:tab w:val="left" w:pos="1080"/>
                <w:tab w:val="left" w:pos="8460"/>
              </w:tabs>
              <w:rPr>
                <w:rFonts w:ascii="Arial" w:hAnsi="Arial" w:cs="Arial"/>
                <w:sz w:val="20"/>
              </w:rPr>
            </w:pPr>
            <w:r w:rsidRPr="006D5F30">
              <w:rPr>
                <w:rFonts w:ascii="Arial" w:hAnsi="Arial" w:cs="Arial"/>
                <w:sz w:val="20"/>
              </w:rPr>
              <w:t>London St. Pancras Highspeed is the trading name of HS1 Limited. HS1 Limited is the Infrastructure Manager of the HS1 route and associated infrastructure.</w:t>
            </w:r>
          </w:p>
        </w:tc>
      </w:tr>
      <w:tr w:rsidR="00845E7F" w:rsidRPr="006D5F30" w14:paraId="584F0D76" w14:textId="77777777" w:rsidTr="00845E7F">
        <w:tc>
          <w:tcPr>
            <w:tcW w:w="2757" w:type="dxa"/>
          </w:tcPr>
          <w:p w14:paraId="524898C4" w14:textId="041657C5"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LSPH</w:t>
            </w:r>
          </w:p>
        </w:tc>
        <w:tc>
          <w:tcPr>
            <w:tcW w:w="5658" w:type="dxa"/>
          </w:tcPr>
          <w:p w14:paraId="46196BF2" w14:textId="174A971B"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London St. Pancras Highspeed</w:t>
            </w:r>
          </w:p>
        </w:tc>
      </w:tr>
      <w:tr w:rsidR="00845E7F" w:rsidRPr="006D5F30" w14:paraId="7AE87389" w14:textId="77777777" w:rsidTr="00845E7F">
        <w:tc>
          <w:tcPr>
            <w:tcW w:w="2757" w:type="dxa"/>
          </w:tcPr>
          <w:p w14:paraId="02519957" w14:textId="06DAFA1D"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LTC</w:t>
            </w:r>
          </w:p>
        </w:tc>
        <w:tc>
          <w:tcPr>
            <w:tcW w:w="5658" w:type="dxa"/>
          </w:tcPr>
          <w:p w14:paraId="0F744785" w14:textId="0D6F6945"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Long Term Charge</w:t>
            </w:r>
          </w:p>
        </w:tc>
      </w:tr>
      <w:tr w:rsidR="00845E7F" w:rsidRPr="006D5F30" w14:paraId="33C26B77" w14:textId="77777777" w:rsidTr="00845E7F">
        <w:tc>
          <w:tcPr>
            <w:tcW w:w="2757" w:type="dxa"/>
          </w:tcPr>
          <w:p w14:paraId="6EEA1AE0" w14:textId="02EF0E2E"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NR (HS)</w:t>
            </w:r>
          </w:p>
        </w:tc>
        <w:tc>
          <w:tcPr>
            <w:tcW w:w="5658" w:type="dxa"/>
          </w:tcPr>
          <w:p w14:paraId="2615F771" w14:textId="15F8628E"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Network Rail (High Speed). Formerly known as Network Rail (CTRL) Limited. A subsidiary of NRIL</w:t>
            </w:r>
          </w:p>
        </w:tc>
      </w:tr>
      <w:tr w:rsidR="00845E7F" w:rsidRPr="006D5F30" w14:paraId="684F021E" w14:textId="77777777" w:rsidTr="00845E7F">
        <w:tc>
          <w:tcPr>
            <w:tcW w:w="2757" w:type="dxa"/>
          </w:tcPr>
          <w:p w14:paraId="42A544C8" w14:textId="4280BC08"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NRIL</w:t>
            </w:r>
          </w:p>
        </w:tc>
        <w:tc>
          <w:tcPr>
            <w:tcW w:w="5658" w:type="dxa"/>
          </w:tcPr>
          <w:p w14:paraId="594C89CA" w14:textId="0CFC5144"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Network Rail Infrastructure Limited – also referred to as Network Rail</w:t>
            </w:r>
          </w:p>
        </w:tc>
      </w:tr>
      <w:tr w:rsidR="00845E7F" w:rsidRPr="006D5F30" w14:paraId="6CF0399D" w14:textId="77777777" w:rsidTr="00845E7F">
        <w:tc>
          <w:tcPr>
            <w:tcW w:w="2757" w:type="dxa"/>
          </w:tcPr>
          <w:p w14:paraId="3A111CC7" w14:textId="426CD4A4"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NR Network</w:t>
            </w:r>
          </w:p>
        </w:tc>
        <w:tc>
          <w:tcPr>
            <w:tcW w:w="5658" w:type="dxa"/>
          </w:tcPr>
          <w:p w14:paraId="3D89DD01" w14:textId="305E789D"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UK domestic railway operated by NRIL</w:t>
            </w:r>
          </w:p>
        </w:tc>
      </w:tr>
      <w:tr w:rsidR="00845E7F" w:rsidRPr="006D5F30" w14:paraId="47EFDF2E" w14:textId="77777777" w:rsidTr="00845E7F">
        <w:tc>
          <w:tcPr>
            <w:tcW w:w="2757" w:type="dxa"/>
          </w:tcPr>
          <w:p w14:paraId="56DF3C76" w14:textId="1F60AFED"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New Working Timetable</w:t>
            </w:r>
          </w:p>
        </w:tc>
        <w:tc>
          <w:tcPr>
            <w:tcW w:w="5658" w:type="dxa"/>
          </w:tcPr>
          <w:p w14:paraId="4D1F6198" w14:textId="3D3D096A"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version of the Working Timetable which is formally offered to Applicants 22 weeks prior to coming into effect, and after the resolution of any disputes</w:t>
            </w:r>
          </w:p>
        </w:tc>
      </w:tr>
      <w:tr w:rsidR="00845E7F" w:rsidRPr="006D5F30" w14:paraId="0F2DFCF0" w14:textId="77777777" w:rsidTr="00845E7F">
        <w:tc>
          <w:tcPr>
            <w:tcW w:w="2757" w:type="dxa"/>
          </w:tcPr>
          <w:p w14:paraId="5851D52E" w14:textId="12825656"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OMRC</w:t>
            </w:r>
          </w:p>
        </w:tc>
        <w:tc>
          <w:tcPr>
            <w:tcW w:w="5658" w:type="dxa"/>
          </w:tcPr>
          <w:p w14:paraId="566C2E03" w14:textId="7BF9696F"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Operations, Maintenance and Renewals Charge</w:t>
            </w:r>
          </w:p>
        </w:tc>
      </w:tr>
      <w:tr w:rsidR="00845E7F" w:rsidRPr="006D5F30" w14:paraId="1EAE2A1B" w14:textId="77777777" w:rsidTr="00845E7F">
        <w:tc>
          <w:tcPr>
            <w:tcW w:w="2757" w:type="dxa"/>
          </w:tcPr>
          <w:p w14:paraId="724D407A" w14:textId="08848AF1"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ORR</w:t>
            </w:r>
          </w:p>
        </w:tc>
        <w:tc>
          <w:tcPr>
            <w:tcW w:w="5658" w:type="dxa"/>
          </w:tcPr>
          <w:p w14:paraId="18AF787E" w14:textId="38B13D03"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Office of Rail and Road</w:t>
            </w:r>
          </w:p>
        </w:tc>
      </w:tr>
      <w:tr w:rsidR="00845E7F" w:rsidRPr="006D5F30" w14:paraId="4428F556" w14:textId="77777777" w:rsidTr="00845E7F">
        <w:tc>
          <w:tcPr>
            <w:tcW w:w="2757" w:type="dxa"/>
          </w:tcPr>
          <w:p w14:paraId="1A92075B" w14:textId="4714CD6D"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lastRenderedPageBreak/>
              <w:t>OSS</w:t>
            </w:r>
          </w:p>
        </w:tc>
        <w:tc>
          <w:tcPr>
            <w:tcW w:w="5658" w:type="dxa"/>
          </w:tcPr>
          <w:p w14:paraId="6F30F4B7" w14:textId="6A6216B3"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One Stop Shop</w:t>
            </w:r>
          </w:p>
        </w:tc>
      </w:tr>
      <w:tr w:rsidR="00845E7F" w:rsidRPr="006D5F30" w14:paraId="4F713F39" w14:textId="77777777" w:rsidTr="00845E7F">
        <w:tc>
          <w:tcPr>
            <w:tcW w:w="2757" w:type="dxa"/>
          </w:tcPr>
          <w:p w14:paraId="7703DB91" w14:textId="7051465D"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Passenger Access Terms/ Freight Access Terms</w:t>
            </w:r>
          </w:p>
        </w:tc>
        <w:tc>
          <w:tcPr>
            <w:tcW w:w="5658" w:type="dxa"/>
          </w:tcPr>
          <w:p w14:paraId="6A0B52B8" w14:textId="070C3D6B"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Specifies the operational and commercial arrangements between the Infrastructure Manager and Applicants in relation to each other</w:t>
            </w:r>
            <w:ins w:id="46" w:author="LSPH" w:date="2026-06-30T15:34:00Z" w16du:dateUtc="2026-06-30T14:34:00Z">
              <w:r w:rsidRPr="006D5F30">
                <w:rPr>
                  <w:rFonts w:ascii="Arial" w:hAnsi="Arial" w:cs="Arial"/>
                  <w:sz w:val="20"/>
                </w:rPr>
                <w:t>.</w:t>
              </w:r>
            </w:ins>
          </w:p>
        </w:tc>
      </w:tr>
      <w:tr w:rsidR="00845E7F" w:rsidRPr="006D5F30" w14:paraId="5CFEC0F0" w14:textId="77777777" w:rsidTr="00845E7F">
        <w:tc>
          <w:tcPr>
            <w:tcW w:w="2757" w:type="dxa"/>
          </w:tcPr>
          <w:p w14:paraId="7258AA99" w14:textId="3CE9F890"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Possession</w:t>
            </w:r>
          </w:p>
        </w:tc>
        <w:tc>
          <w:tcPr>
            <w:tcW w:w="5658" w:type="dxa"/>
          </w:tcPr>
          <w:p w14:paraId="4E959EED" w14:textId="2ADF75E7"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Restriction of use of railway infrastructure assets</w:t>
            </w:r>
          </w:p>
        </w:tc>
      </w:tr>
      <w:tr w:rsidR="00845E7F" w:rsidRPr="006D5F30" w14:paraId="6B1E072D" w14:textId="77777777" w:rsidTr="00845E7F">
        <w:tc>
          <w:tcPr>
            <w:tcW w:w="2757" w:type="dxa"/>
          </w:tcPr>
          <w:p w14:paraId="343CA509" w14:textId="7153E545"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Principal Change Date</w:t>
            </w:r>
          </w:p>
        </w:tc>
        <w:tc>
          <w:tcPr>
            <w:tcW w:w="5658" w:type="dxa"/>
          </w:tcPr>
          <w:p w14:paraId="159408B0" w14:textId="304606FC"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date normally falling on the Sunday next following the second Saturday in December in any calendar year</w:t>
            </w:r>
          </w:p>
        </w:tc>
      </w:tr>
      <w:tr w:rsidR="0030261E" w:rsidRPr="006D5F30" w14:paraId="7DD11795" w14:textId="77777777" w:rsidTr="00845E7F">
        <w:trPr>
          <w:ins w:id="47" w:author="LSPH" w:date="2026-06-30T15:34:00Z" w16du:dateUtc="2026-06-30T14:34:00Z"/>
        </w:trPr>
        <w:tc>
          <w:tcPr>
            <w:tcW w:w="2757" w:type="dxa"/>
          </w:tcPr>
          <w:p w14:paraId="169CA7E6" w14:textId="33F534B8" w:rsidR="0030261E" w:rsidRPr="006D5F30" w:rsidRDefault="00133335" w:rsidP="00845E7F">
            <w:pPr>
              <w:pStyle w:val="BodyText"/>
              <w:tabs>
                <w:tab w:val="left" w:pos="1080"/>
                <w:tab w:val="left" w:pos="8460"/>
              </w:tabs>
              <w:jc w:val="left"/>
              <w:rPr>
                <w:ins w:id="48" w:author="LSPH" w:date="2026-06-30T15:34:00Z" w16du:dateUtc="2026-06-30T14:34:00Z"/>
                <w:rFonts w:ascii="Arial" w:hAnsi="Arial" w:cs="Arial"/>
                <w:sz w:val="20"/>
              </w:rPr>
            </w:pPr>
            <w:ins w:id="49" w:author="LSPH" w:date="2026-06-30T15:34:00Z" w16du:dateUtc="2026-06-30T14:34:00Z">
              <w:r w:rsidRPr="006D5F30">
                <w:rPr>
                  <w:rFonts w:ascii="Arial" w:hAnsi="Arial" w:cs="Arial"/>
                  <w:sz w:val="20"/>
                </w:rPr>
                <w:t>Priority Date</w:t>
              </w:r>
            </w:ins>
          </w:p>
        </w:tc>
        <w:tc>
          <w:tcPr>
            <w:tcW w:w="5658" w:type="dxa"/>
          </w:tcPr>
          <w:p w14:paraId="12E1DC67" w14:textId="06B03538" w:rsidR="0030261E" w:rsidRPr="006D5F30" w:rsidRDefault="00133335" w:rsidP="00133335">
            <w:pPr>
              <w:pStyle w:val="BodyText"/>
              <w:tabs>
                <w:tab w:val="left" w:pos="1080"/>
                <w:tab w:val="left" w:pos="8460"/>
              </w:tabs>
              <w:rPr>
                <w:ins w:id="50" w:author="LSPH" w:date="2026-06-30T15:34:00Z" w16du:dateUtc="2026-06-30T14:34:00Z"/>
                <w:rFonts w:ascii="Arial" w:hAnsi="Arial" w:cs="Arial"/>
                <w:sz w:val="20"/>
              </w:rPr>
            </w:pPr>
            <w:ins w:id="51" w:author="LSPH" w:date="2026-06-30T15:34:00Z" w16du:dateUtc="2026-06-30T14:34:00Z">
              <w:r w:rsidRPr="006D5F30">
                <w:rPr>
                  <w:rFonts w:ascii="Arial" w:hAnsi="Arial" w:cs="Arial"/>
                  <w:sz w:val="20"/>
                </w:rPr>
                <w:t>The date occurring 36 weeks before any Timetable Period, otherwise known as D-36</w:t>
              </w:r>
            </w:ins>
          </w:p>
        </w:tc>
      </w:tr>
      <w:tr w:rsidR="00845E7F" w:rsidRPr="006D5F30" w14:paraId="105C0474" w14:textId="77777777" w:rsidTr="00845E7F">
        <w:trPr>
          <w:cantSplit/>
        </w:trPr>
        <w:tc>
          <w:tcPr>
            <w:tcW w:w="2757" w:type="dxa"/>
          </w:tcPr>
          <w:p w14:paraId="7A062EDF" w14:textId="133E0640"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Rail Regulations 2005</w:t>
            </w:r>
          </w:p>
        </w:tc>
        <w:tc>
          <w:tcPr>
            <w:tcW w:w="5658" w:type="dxa"/>
          </w:tcPr>
          <w:p w14:paraId="5A412602" w14:textId="25327D25"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Railways Infrastructure (Access &amp; Management) Regulations 2005 as amended by the Railways Infrastructure (Access and Management) (Amendment) Regulations 2009</w:t>
            </w:r>
          </w:p>
        </w:tc>
      </w:tr>
      <w:tr w:rsidR="00845E7F" w:rsidRPr="006D5F30" w14:paraId="19BFB56C" w14:textId="77777777" w:rsidTr="00845E7F">
        <w:trPr>
          <w:cantSplit/>
        </w:trPr>
        <w:tc>
          <w:tcPr>
            <w:tcW w:w="2757" w:type="dxa"/>
          </w:tcPr>
          <w:p w14:paraId="352394EE" w14:textId="65FFBC60"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eastAsia="Arial" w:hAnsi="Arial" w:cs="Arial"/>
                <w:sz w:val="20"/>
              </w:rPr>
              <w:t>Rail Regulations 2016</w:t>
            </w:r>
          </w:p>
        </w:tc>
        <w:tc>
          <w:tcPr>
            <w:tcW w:w="5658" w:type="dxa"/>
          </w:tcPr>
          <w:p w14:paraId="2871704C" w14:textId="7C1792A3" w:rsidR="00845E7F" w:rsidRPr="006D5F30" w:rsidRDefault="00845E7F" w:rsidP="00845E7F">
            <w:pPr>
              <w:pStyle w:val="BodyText"/>
              <w:tabs>
                <w:tab w:val="left" w:pos="1080"/>
                <w:tab w:val="left" w:pos="8460"/>
              </w:tabs>
              <w:rPr>
                <w:rFonts w:ascii="Arial" w:eastAsia="Arial" w:hAnsi="Arial" w:cs="Arial"/>
                <w:sz w:val="20"/>
              </w:rPr>
            </w:pPr>
            <w:r w:rsidRPr="006D5F30">
              <w:rPr>
                <w:rFonts w:ascii="Arial" w:eastAsia="Arial" w:hAnsi="Arial" w:cs="Arial"/>
                <w:sz w:val="20"/>
              </w:rPr>
              <w:t xml:space="preserve">Railways (Access, Management and Licensing of Railway Undertakings) Regulations 2016, which among other things, revoke the Rail Regulations 2005, as amended. </w:t>
            </w:r>
          </w:p>
          <w:p w14:paraId="6A86AA37" w14:textId="49BAE570" w:rsidR="00845E7F" w:rsidRPr="006D5F30" w:rsidRDefault="00845E7F" w:rsidP="00845E7F">
            <w:pPr>
              <w:pStyle w:val="BodyText"/>
              <w:tabs>
                <w:tab w:val="left" w:pos="1080"/>
                <w:tab w:val="left" w:pos="8460"/>
              </w:tabs>
              <w:rPr>
                <w:rFonts w:ascii="Arial" w:eastAsia="Arial" w:hAnsi="Arial" w:cs="Arial"/>
                <w:sz w:val="20"/>
              </w:rPr>
            </w:pPr>
            <w:r w:rsidRPr="006D5F30">
              <w:rPr>
                <w:rFonts w:ascii="Arial" w:eastAsia="Arial" w:hAnsi="Arial" w:cs="Arial"/>
                <w:sz w:val="20"/>
              </w:rPr>
              <w:t>The Rail Regulations 2016 were amended by the Railways (Access, Management and Licensing of Railway Undertakings) (Amendment) Regulations 2019, the Railways (Access Management and Licensing of Railway Undertakings) (Amendments etc.) (EU Exit) Regulations 2019 and the Public Service Obligations in Transport Regulations 2023.</w:t>
            </w:r>
          </w:p>
          <w:p w14:paraId="3115508B" w14:textId="33EE820D"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eastAsia="Arial" w:hAnsi="Arial" w:cs="Arial"/>
                <w:sz w:val="20"/>
              </w:rPr>
              <w:t xml:space="preserve">Available to view online: </w:t>
            </w:r>
            <w:hyperlink r:id="rId12" w:history="1">
              <w:r w:rsidRPr="006D5F30">
                <w:rPr>
                  <w:rStyle w:val="Hyperlink"/>
                  <w:rFonts w:ascii="Arial" w:eastAsia="Arial" w:hAnsi="Arial" w:cs="Arial"/>
                  <w:sz w:val="20"/>
                </w:rPr>
                <w:t>https://www.legislation.gov.uk/uksi/2016/645</w:t>
              </w:r>
            </w:hyperlink>
            <w:r w:rsidRPr="006D5F30">
              <w:rPr>
                <w:rFonts w:ascii="Arial" w:eastAsia="Arial" w:hAnsi="Arial" w:cs="Arial"/>
                <w:sz w:val="20"/>
              </w:rPr>
              <w:t xml:space="preserve"> </w:t>
            </w:r>
          </w:p>
        </w:tc>
      </w:tr>
      <w:tr w:rsidR="00845E7F" w:rsidRPr="006D5F30" w14:paraId="3C6F3000" w14:textId="77777777" w:rsidTr="00845E7F">
        <w:trPr>
          <w:cantSplit/>
        </w:trPr>
        <w:tc>
          <w:tcPr>
            <w:tcW w:w="2757" w:type="dxa"/>
          </w:tcPr>
          <w:p w14:paraId="6A9FAA4D" w14:textId="08D7DB5A"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Relevant Year</w:t>
            </w:r>
          </w:p>
        </w:tc>
        <w:tc>
          <w:tcPr>
            <w:tcW w:w="5658" w:type="dxa"/>
          </w:tcPr>
          <w:p w14:paraId="0407DB28" w14:textId="0928D4F0"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A year commencing at 0000 hours on 1 April and ending at 2359 hours on the following 31 March</w:t>
            </w:r>
          </w:p>
        </w:tc>
      </w:tr>
      <w:tr w:rsidR="00845E7F" w:rsidRPr="006D5F30" w14:paraId="2F1DF29D" w14:textId="77777777" w:rsidTr="00845E7F">
        <w:trPr>
          <w:cantSplit/>
          <w:trHeight w:val="647"/>
        </w:trPr>
        <w:tc>
          <w:tcPr>
            <w:tcW w:w="2757" w:type="dxa"/>
          </w:tcPr>
          <w:p w14:paraId="109138C2" w14:textId="35D94A7C"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Revised Access Proposal</w:t>
            </w:r>
          </w:p>
        </w:tc>
        <w:tc>
          <w:tcPr>
            <w:tcW w:w="5658" w:type="dxa"/>
          </w:tcPr>
          <w:p w14:paraId="2E3B2C44" w14:textId="065686BB"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Any Train Operator Variation</w:t>
            </w:r>
            <w:r w:rsidRPr="006D5F30" w:rsidDel="00640AEC">
              <w:rPr>
                <w:rFonts w:ascii="Arial" w:hAnsi="Arial" w:cs="Arial"/>
                <w:sz w:val="20"/>
              </w:rPr>
              <w:t xml:space="preserve"> </w:t>
            </w:r>
            <w:r w:rsidRPr="006D5F30">
              <w:rPr>
                <w:rFonts w:ascii="Arial" w:hAnsi="Arial" w:cs="Arial"/>
                <w:sz w:val="20"/>
              </w:rPr>
              <w:t>seeking to revise a Train Slot scheduled in the relevant Working Timetable</w:t>
            </w:r>
          </w:p>
        </w:tc>
      </w:tr>
      <w:tr w:rsidR="00845E7F" w:rsidRPr="006D5F30" w14:paraId="11919415" w14:textId="77777777" w:rsidTr="00845E7F">
        <w:trPr>
          <w:cantSplit/>
          <w:trHeight w:val="647"/>
        </w:trPr>
        <w:tc>
          <w:tcPr>
            <w:tcW w:w="2757" w:type="dxa"/>
          </w:tcPr>
          <w:p w14:paraId="7219EB76" w14:textId="45A258ED"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eastAsia="Arial" w:hAnsi="Arial" w:cs="Arial"/>
                <w:sz w:val="20"/>
              </w:rPr>
              <w:t>RINF</w:t>
            </w:r>
          </w:p>
        </w:tc>
        <w:tc>
          <w:tcPr>
            <w:tcW w:w="5658" w:type="dxa"/>
          </w:tcPr>
          <w:p w14:paraId="676B11AA" w14:textId="6E5F9AFF"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eastAsia="Arial" w:hAnsi="Arial" w:cs="Arial"/>
                <w:sz w:val="20"/>
              </w:rPr>
              <w:t>HS1 Register of Infrastructure</w:t>
            </w:r>
            <w:r w:rsidRPr="006D5F30">
              <w:rPr>
                <w:rFonts w:ascii="Arial" w:hAnsi="Arial" w:cs="Arial"/>
                <w:sz w:val="20"/>
              </w:rPr>
              <w:t xml:space="preserve"> (RINF) which </w:t>
            </w:r>
            <w:r w:rsidRPr="006D5F30">
              <w:rPr>
                <w:rFonts w:ascii="Arial" w:eastAsia="Arial" w:hAnsi="Arial" w:cs="Arial"/>
                <w:sz w:val="20"/>
              </w:rPr>
              <w:t>makes reference to the Infrastructure, Energy, and Control-Command and Signalling NTSNs.</w:t>
            </w:r>
          </w:p>
        </w:tc>
      </w:tr>
      <w:tr w:rsidR="00845E7F" w:rsidRPr="006D5F30" w14:paraId="32259E61" w14:textId="77777777" w:rsidTr="00845E7F">
        <w:trPr>
          <w:cantSplit/>
        </w:trPr>
        <w:tc>
          <w:tcPr>
            <w:tcW w:w="2757" w:type="dxa"/>
          </w:tcPr>
          <w:p w14:paraId="2AF13692" w14:textId="5996F4AD"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RNE</w:t>
            </w:r>
          </w:p>
        </w:tc>
        <w:tc>
          <w:tcPr>
            <w:tcW w:w="5658" w:type="dxa"/>
          </w:tcPr>
          <w:p w14:paraId="02C74819" w14:textId="67003E78"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RailNetEurope, an association of European infrastructure managers</w:t>
            </w:r>
          </w:p>
        </w:tc>
      </w:tr>
      <w:tr w:rsidR="00845E7F" w:rsidRPr="006D5F30" w14:paraId="752C6B07" w14:textId="77777777" w:rsidTr="00845E7F">
        <w:trPr>
          <w:cantSplit/>
        </w:trPr>
        <w:tc>
          <w:tcPr>
            <w:tcW w:w="2757" w:type="dxa"/>
          </w:tcPr>
          <w:p w14:paraId="6839CB07" w14:textId="2EB22A38"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ROGS Regulations</w:t>
            </w:r>
          </w:p>
        </w:tc>
        <w:tc>
          <w:tcPr>
            <w:tcW w:w="5658" w:type="dxa"/>
          </w:tcPr>
          <w:p w14:paraId="0C2EA995" w14:textId="311F84AB"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Railways and Other Guided Transport Systems (Safety) Regulations 2006 as amended</w:t>
            </w:r>
          </w:p>
        </w:tc>
      </w:tr>
      <w:tr w:rsidR="00845E7F" w:rsidRPr="006D5F30" w14:paraId="5765BE3D" w14:textId="77777777" w:rsidTr="00845E7F">
        <w:trPr>
          <w:cantSplit/>
        </w:trPr>
        <w:tc>
          <w:tcPr>
            <w:tcW w:w="2757" w:type="dxa"/>
          </w:tcPr>
          <w:p w14:paraId="4412EAB2" w14:textId="4C82BA28"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Rolling Stock</w:t>
            </w:r>
          </w:p>
        </w:tc>
        <w:tc>
          <w:tcPr>
            <w:tcW w:w="5658" w:type="dxa"/>
          </w:tcPr>
          <w:p w14:paraId="24C291F2" w14:textId="1C3B2AAE"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Wheeled vehicles capable of movement on a railway, whether self-propelled or not</w:t>
            </w:r>
          </w:p>
        </w:tc>
      </w:tr>
      <w:tr w:rsidR="00845E7F" w:rsidRPr="006D5F30" w14:paraId="13DBA7A9" w14:textId="77777777" w:rsidTr="00845E7F">
        <w:trPr>
          <w:cantSplit/>
        </w:trPr>
        <w:tc>
          <w:tcPr>
            <w:tcW w:w="2757" w:type="dxa"/>
          </w:tcPr>
          <w:p w14:paraId="75401561" w14:textId="6CE56241"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Second Exemption</w:t>
            </w:r>
          </w:p>
        </w:tc>
        <w:tc>
          <w:tcPr>
            <w:tcW w:w="5658" w:type="dxa"/>
          </w:tcPr>
          <w:p w14:paraId="368127AB" w14:textId="4A01FDE5" w:rsidR="00845E7F" w:rsidRPr="006D5F30" w:rsidRDefault="00845E7F" w:rsidP="00845E7F">
            <w:pPr>
              <w:pStyle w:val="BodyText"/>
              <w:tabs>
                <w:tab w:val="left" w:pos="1080"/>
                <w:tab w:val="left" w:pos="8460"/>
              </w:tabs>
              <w:rPr>
                <w:rFonts w:ascii="Arial" w:hAnsi="Arial" w:cs="Arial"/>
                <w:sz w:val="20"/>
              </w:rPr>
            </w:pPr>
            <w:r w:rsidRPr="006D5F30">
              <w:rPr>
                <w:rFonts w:ascii="Arial" w:eastAsia="Arial" w:hAnsi="Arial" w:cs="Arial"/>
                <w:sz w:val="20"/>
              </w:rPr>
              <w:t>The ability of an Infrastructure Manager to set charges in excess of directly incurred costs under the exemption set out in paragraph 3 of Schedule 3 of the Rail Regulations 2016</w:t>
            </w:r>
          </w:p>
        </w:tc>
      </w:tr>
      <w:tr w:rsidR="00845E7F" w:rsidRPr="006D5F30" w14:paraId="0E99C3ED" w14:textId="77777777" w:rsidTr="00845E7F">
        <w:trPr>
          <w:cantSplit/>
        </w:trPr>
        <w:tc>
          <w:tcPr>
            <w:tcW w:w="2757" w:type="dxa"/>
          </w:tcPr>
          <w:p w14:paraId="4E661EC3" w14:textId="54F085CA"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lastRenderedPageBreak/>
              <w:t>Secretary of State</w:t>
            </w:r>
          </w:p>
        </w:tc>
        <w:tc>
          <w:tcPr>
            <w:tcW w:w="5658" w:type="dxa"/>
          </w:tcPr>
          <w:p w14:paraId="3EB70724" w14:textId="5EEA264D"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Secretary of State for Transport</w:t>
            </w:r>
          </w:p>
        </w:tc>
      </w:tr>
      <w:tr w:rsidR="00845E7F" w:rsidRPr="006D5F30" w14:paraId="2DC5B4F8" w14:textId="77777777" w:rsidTr="00845E7F">
        <w:trPr>
          <w:cantSplit/>
        </w:trPr>
        <w:tc>
          <w:tcPr>
            <w:tcW w:w="2757" w:type="dxa"/>
          </w:tcPr>
          <w:p w14:paraId="3BFE1864" w14:textId="4F46AE3E"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 xml:space="preserve">Section 1 </w:t>
            </w:r>
          </w:p>
        </w:tc>
        <w:tc>
          <w:tcPr>
            <w:tcW w:w="5658" w:type="dxa"/>
          </w:tcPr>
          <w:p w14:paraId="1DFA7E23" w14:textId="06F6E57F"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portion of HS1 that runs between Fawkham Junction/Southfleet Junction and Cheriton (Channel Tunnel Boundary)</w:t>
            </w:r>
          </w:p>
        </w:tc>
      </w:tr>
      <w:tr w:rsidR="00845E7F" w:rsidRPr="006D5F30" w14:paraId="4181A3D7" w14:textId="77777777" w:rsidTr="00845E7F">
        <w:trPr>
          <w:cantSplit/>
        </w:trPr>
        <w:tc>
          <w:tcPr>
            <w:tcW w:w="2757" w:type="dxa"/>
          </w:tcPr>
          <w:p w14:paraId="14BC6709" w14:textId="00F8B879"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 xml:space="preserve">Section 2 </w:t>
            </w:r>
          </w:p>
        </w:tc>
        <w:tc>
          <w:tcPr>
            <w:tcW w:w="5658" w:type="dxa"/>
          </w:tcPr>
          <w:p w14:paraId="1AC98F0D" w14:textId="3474A04C"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portion of HS1 that runs between St Pancras International Station and Southfleet Junction</w:t>
            </w:r>
          </w:p>
        </w:tc>
      </w:tr>
      <w:tr w:rsidR="00845E7F" w:rsidRPr="006D5F30" w14:paraId="129824D0" w14:textId="77777777" w:rsidTr="00845E7F">
        <w:trPr>
          <w:cantSplit/>
        </w:trPr>
        <w:tc>
          <w:tcPr>
            <w:tcW w:w="2757" w:type="dxa"/>
          </w:tcPr>
          <w:p w14:paraId="500EB8D2" w14:textId="291C2B77"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Services for Trains</w:t>
            </w:r>
          </w:p>
        </w:tc>
        <w:tc>
          <w:tcPr>
            <w:tcW w:w="5658" w:type="dxa"/>
          </w:tcPr>
          <w:p w14:paraId="5FD53D29" w14:textId="47689E08"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Set of operational processes, frameworks, and regulatory mechanisms aimed at ensuring the efficient planning, allocation, and management of train capacity on a shared railway network.</w:t>
            </w:r>
          </w:p>
        </w:tc>
      </w:tr>
      <w:tr w:rsidR="00845E7F" w:rsidRPr="006D5F30" w14:paraId="5AC28E63" w14:textId="77777777" w:rsidTr="00845E7F">
        <w:trPr>
          <w:cantSplit/>
        </w:trPr>
        <w:tc>
          <w:tcPr>
            <w:tcW w:w="2757" w:type="dxa"/>
          </w:tcPr>
          <w:p w14:paraId="257738D6" w14:textId="447030B7"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SNRP</w:t>
            </w:r>
          </w:p>
        </w:tc>
        <w:tc>
          <w:tcPr>
            <w:tcW w:w="5658" w:type="dxa"/>
          </w:tcPr>
          <w:p w14:paraId="69CC3964" w14:textId="50FACC9A"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Statement of National Regulatory Provisions</w:t>
            </w:r>
          </w:p>
        </w:tc>
      </w:tr>
      <w:tr w:rsidR="00845E7F" w:rsidRPr="006D5F30" w14:paraId="5EF60428" w14:textId="77777777" w:rsidTr="00845E7F">
        <w:trPr>
          <w:cantSplit/>
        </w:trPr>
        <w:tc>
          <w:tcPr>
            <w:tcW w:w="2757" w:type="dxa"/>
          </w:tcPr>
          <w:p w14:paraId="74DD5CBB" w14:textId="3D457D31"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Station</w:t>
            </w:r>
          </w:p>
        </w:tc>
        <w:tc>
          <w:tcPr>
            <w:tcW w:w="5658" w:type="dxa"/>
          </w:tcPr>
          <w:p w14:paraId="6B3B59EF" w14:textId="1DDB48C5"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 xml:space="preserve">St Pancras International Station, Stratford International Station, Ebbsfleet International Station and Ashford International Station (as applicable) </w:t>
            </w:r>
          </w:p>
        </w:tc>
      </w:tr>
      <w:tr w:rsidR="00845E7F" w:rsidRPr="006D5F30" w14:paraId="45FF3FFA" w14:textId="77777777" w:rsidTr="00845E7F">
        <w:trPr>
          <w:cantSplit/>
        </w:trPr>
        <w:tc>
          <w:tcPr>
            <w:tcW w:w="2757" w:type="dxa"/>
          </w:tcPr>
          <w:p w14:paraId="1F0A66BF" w14:textId="4AEF7783"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Station Access Agreement</w:t>
            </w:r>
          </w:p>
        </w:tc>
        <w:tc>
          <w:tcPr>
            <w:tcW w:w="5658" w:type="dxa"/>
          </w:tcPr>
          <w:p w14:paraId="6D147CA9" w14:textId="3410DFD2"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Agreement between the Station Facility Owner and an Applicant for access to the relevant Station</w:t>
            </w:r>
          </w:p>
        </w:tc>
      </w:tr>
      <w:tr w:rsidR="00845E7F" w:rsidRPr="006D5F30" w14:paraId="2C6ED5EA" w14:textId="77777777" w:rsidTr="00845E7F">
        <w:trPr>
          <w:cantSplit/>
        </w:trPr>
        <w:tc>
          <w:tcPr>
            <w:tcW w:w="2757" w:type="dxa"/>
          </w:tcPr>
          <w:p w14:paraId="6C4638E7" w14:textId="42066985"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Station Access Conditions</w:t>
            </w:r>
          </w:p>
        </w:tc>
        <w:tc>
          <w:tcPr>
            <w:tcW w:w="5658" w:type="dxa"/>
          </w:tcPr>
          <w:p w14:paraId="5D01E303" w14:textId="6530382D" w:rsidR="00845E7F" w:rsidRPr="006D5F30" w:rsidRDefault="00845E7F" w:rsidP="00845E7F">
            <w:pPr>
              <w:pStyle w:val="BodyText"/>
              <w:tabs>
                <w:tab w:val="left" w:pos="1080"/>
                <w:tab w:val="left" w:pos="8460"/>
              </w:tabs>
              <w:rPr>
                <w:rFonts w:ascii="Arial" w:hAnsi="Arial" w:cs="Arial"/>
                <w:sz w:val="20"/>
              </w:rPr>
            </w:pPr>
            <w:r w:rsidRPr="006D5F30">
              <w:rPr>
                <w:rFonts w:ascii="Arial" w:eastAsia="Arial" w:hAnsi="Arial" w:cs="Arial"/>
                <w:sz w:val="20"/>
              </w:rPr>
              <w:t>The HS1 Station Access Conditions (Edition Date: February 2025) and the annexes in relation to the relevant Station as each are modified in respect of the relevant Station from time to time</w:t>
            </w:r>
          </w:p>
        </w:tc>
      </w:tr>
      <w:tr w:rsidR="00845E7F" w:rsidRPr="006D5F30" w14:paraId="7A1E2FE9" w14:textId="77777777" w:rsidTr="00845E7F">
        <w:trPr>
          <w:cantSplit/>
        </w:trPr>
        <w:tc>
          <w:tcPr>
            <w:tcW w:w="2757" w:type="dxa"/>
          </w:tcPr>
          <w:p w14:paraId="33113418" w14:textId="511F8438"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Station Enhancements Policy</w:t>
            </w:r>
          </w:p>
        </w:tc>
        <w:tc>
          <w:tcPr>
            <w:tcW w:w="5658" w:type="dxa"/>
          </w:tcPr>
          <w:p w14:paraId="36085E80" w14:textId="05E7FF8D"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 xml:space="preserve">The Infrastructure </w:t>
            </w:r>
            <w:del w:id="52" w:author="LSPH" w:date="2026-06-30T15:34:00Z" w16du:dateUtc="2026-06-30T14:34:00Z">
              <w:r w:rsidR="00F55820" w:rsidRPr="00534CBD">
                <w:rPr>
                  <w:rFonts w:cs="Arial"/>
                </w:rPr>
                <w:delText>Manager</w:delText>
              </w:r>
              <w:r w:rsidR="00F55820">
                <w:rPr>
                  <w:rFonts w:cs="Arial"/>
                </w:rPr>
                <w:delText>'</w:delText>
              </w:r>
              <w:r w:rsidR="00F55820" w:rsidRPr="00534CBD">
                <w:rPr>
                  <w:rFonts w:cs="Arial"/>
                </w:rPr>
                <w:delText>s</w:delText>
              </w:r>
            </w:del>
            <w:ins w:id="53" w:author="LSPH" w:date="2026-06-30T15:34:00Z" w16du:dateUtc="2026-06-30T14:34:00Z">
              <w:r w:rsidRPr="006D5F30">
                <w:rPr>
                  <w:rFonts w:ascii="Arial" w:hAnsi="Arial" w:cs="Arial"/>
                  <w:sz w:val="20"/>
                </w:rPr>
                <w:t>Manager’s</w:t>
              </w:r>
            </w:ins>
            <w:r w:rsidRPr="006D5F30">
              <w:rPr>
                <w:rFonts w:ascii="Arial" w:hAnsi="Arial" w:cs="Arial"/>
                <w:sz w:val="20"/>
              </w:rPr>
              <w:t xml:space="preserve"> framework for approaching and funding enhancements to stations. See Annex 6. </w:t>
            </w:r>
          </w:p>
        </w:tc>
      </w:tr>
      <w:tr w:rsidR="00845E7F" w:rsidRPr="006D5F30" w14:paraId="26F0179E" w14:textId="77777777" w:rsidTr="00845E7F">
        <w:trPr>
          <w:cantSplit/>
        </w:trPr>
        <w:tc>
          <w:tcPr>
            <w:tcW w:w="2757" w:type="dxa"/>
          </w:tcPr>
          <w:p w14:paraId="199C08E1" w14:textId="1796DA4D"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Station Facility Owner</w:t>
            </w:r>
          </w:p>
        </w:tc>
        <w:tc>
          <w:tcPr>
            <w:tcW w:w="5658" w:type="dxa"/>
          </w:tcPr>
          <w:p w14:paraId="120D6533" w14:textId="27765E26" w:rsidR="00845E7F" w:rsidRPr="006D5F30" w:rsidRDefault="00845E7F" w:rsidP="00845E7F">
            <w:pPr>
              <w:pStyle w:val="BodyText"/>
              <w:tabs>
                <w:tab w:val="left" w:pos="1080"/>
                <w:tab w:val="left" w:pos="8460"/>
              </w:tabs>
              <w:rPr>
                <w:rFonts w:ascii="Arial" w:eastAsia="Arial" w:hAnsi="Arial" w:cs="Arial"/>
                <w:sz w:val="20"/>
              </w:rPr>
            </w:pPr>
            <w:r w:rsidRPr="006D5F30">
              <w:rPr>
                <w:rFonts w:ascii="Arial" w:hAnsi="Arial" w:cs="Arial"/>
                <w:sz w:val="20"/>
              </w:rPr>
              <w:t>London St. Pancras Highspeed</w:t>
            </w:r>
          </w:p>
        </w:tc>
      </w:tr>
      <w:tr w:rsidR="00845E7F" w:rsidRPr="006D5F30" w14:paraId="57F28F80" w14:textId="77777777" w:rsidTr="00845E7F">
        <w:trPr>
          <w:cantSplit/>
        </w:trPr>
        <w:tc>
          <w:tcPr>
            <w:tcW w:w="2757" w:type="dxa"/>
          </w:tcPr>
          <w:p w14:paraId="7320EE8F" w14:textId="6AF456B9"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STM</w:t>
            </w:r>
          </w:p>
        </w:tc>
        <w:tc>
          <w:tcPr>
            <w:tcW w:w="5658" w:type="dxa"/>
          </w:tcPr>
          <w:p w14:paraId="516CD9F6" w14:textId="44340B1A"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Specific Transmissions Module</w:t>
            </w:r>
          </w:p>
        </w:tc>
      </w:tr>
      <w:tr w:rsidR="00845E7F" w:rsidRPr="006D5F30" w14:paraId="2840298F" w14:textId="77777777" w:rsidTr="00845E7F">
        <w:trPr>
          <w:cantSplit/>
        </w:trPr>
        <w:tc>
          <w:tcPr>
            <w:tcW w:w="2757" w:type="dxa"/>
          </w:tcPr>
          <w:p w14:paraId="0F78193D" w14:textId="1AF9659D"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Subsidiary Change Date</w:t>
            </w:r>
          </w:p>
        </w:tc>
        <w:tc>
          <w:tcPr>
            <w:tcW w:w="5658" w:type="dxa"/>
          </w:tcPr>
          <w:p w14:paraId="0D6CF6AE" w14:textId="0055489F"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date normally falling on the Sunday next following the second Saturday in May in any calendar year</w:t>
            </w:r>
          </w:p>
        </w:tc>
      </w:tr>
      <w:tr w:rsidR="00845E7F" w:rsidRPr="006D5F30" w14:paraId="0F87D039" w14:textId="77777777" w:rsidTr="00845E7F">
        <w:trPr>
          <w:cantSplit/>
        </w:trPr>
        <w:tc>
          <w:tcPr>
            <w:tcW w:w="2757" w:type="dxa"/>
          </w:tcPr>
          <w:p w14:paraId="40871D34" w14:textId="55C47A59" w:rsidR="00845E7F" w:rsidRPr="006D5F30" w:rsidRDefault="00845E7F" w:rsidP="00845E7F">
            <w:pPr>
              <w:pStyle w:val="BodyText"/>
              <w:tabs>
                <w:tab w:val="left" w:pos="1080"/>
                <w:tab w:val="left" w:pos="8460"/>
              </w:tabs>
              <w:jc w:val="left"/>
              <w:rPr>
                <w:rFonts w:ascii="Arial" w:hAnsi="Arial" w:cs="Arial"/>
                <w:sz w:val="20"/>
              </w:rPr>
            </w:pPr>
            <w:r w:rsidRPr="006D5F30">
              <w:rPr>
                <w:rStyle w:val="Strong"/>
                <w:rFonts w:ascii="Arial" w:hAnsi="Arial" w:cs="Arial"/>
                <w:b w:val="0"/>
                <w:bCs w:val="0"/>
                <w:sz w:val="20"/>
              </w:rPr>
              <w:t>Temple Mills Depot</w:t>
            </w:r>
          </w:p>
        </w:tc>
        <w:tc>
          <w:tcPr>
            <w:tcW w:w="5658" w:type="dxa"/>
          </w:tcPr>
          <w:p w14:paraId="1A782DF5" w14:textId="43F54DAC"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light maintenance depot located at Temple Mills, north of Stratford, London</w:t>
            </w:r>
          </w:p>
        </w:tc>
      </w:tr>
      <w:tr w:rsidR="00845E7F" w:rsidRPr="006D5F30" w14:paraId="479A6779" w14:textId="77777777" w:rsidTr="00845E7F">
        <w:trPr>
          <w:cantSplit/>
        </w:trPr>
        <w:tc>
          <w:tcPr>
            <w:tcW w:w="2757" w:type="dxa"/>
          </w:tcPr>
          <w:p w14:paraId="684BC15E" w14:textId="1AC168EF" w:rsidR="00845E7F" w:rsidRPr="006D5F30" w:rsidRDefault="00845E7F" w:rsidP="00845E7F">
            <w:pPr>
              <w:pStyle w:val="BodyText"/>
              <w:tabs>
                <w:tab w:val="left" w:pos="1080"/>
                <w:tab w:val="left" w:pos="8460"/>
              </w:tabs>
              <w:jc w:val="left"/>
              <w:rPr>
                <w:rFonts w:ascii="Arial" w:hAnsi="Arial" w:cs="Arial"/>
                <w:b/>
                <w:bCs/>
                <w:sz w:val="20"/>
              </w:rPr>
            </w:pPr>
            <w:r w:rsidRPr="006D5F30">
              <w:rPr>
                <w:rFonts w:ascii="Arial" w:hAnsi="Arial" w:cs="Arial"/>
                <w:sz w:val="20"/>
              </w:rPr>
              <w:t>Timetable Period</w:t>
            </w:r>
          </w:p>
        </w:tc>
        <w:tc>
          <w:tcPr>
            <w:tcW w:w="5658" w:type="dxa"/>
          </w:tcPr>
          <w:p w14:paraId="3D4628DC" w14:textId="131B35D6"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period of operation of the relevant Working Timetable</w:t>
            </w:r>
          </w:p>
        </w:tc>
      </w:tr>
      <w:tr w:rsidR="00845E7F" w:rsidRPr="006D5F30" w14:paraId="4D97A984" w14:textId="77777777" w:rsidTr="00845E7F">
        <w:trPr>
          <w:cantSplit/>
        </w:trPr>
        <w:tc>
          <w:tcPr>
            <w:tcW w:w="2757" w:type="dxa"/>
          </w:tcPr>
          <w:p w14:paraId="098067D9" w14:textId="43DD43F1"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 xml:space="preserve">Timetabling Planning Rules </w:t>
            </w:r>
          </w:p>
        </w:tc>
        <w:tc>
          <w:tcPr>
            <w:tcW w:w="5658" w:type="dxa"/>
          </w:tcPr>
          <w:p w14:paraId="1E1CAFF9" w14:textId="5B5C9618"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Means a document, formerly called Rules of the Plan, regulating, for any part of HS1, the standard timings and other matters necessary to enable trains to be included in the New Working Timetable or scheduled into the Working Timetable applicable to HS1.</w:t>
            </w:r>
          </w:p>
        </w:tc>
      </w:tr>
      <w:tr w:rsidR="00845E7F" w:rsidRPr="006D5F30" w14:paraId="2541DFCE" w14:textId="77777777" w:rsidTr="00845E7F">
        <w:trPr>
          <w:cantSplit/>
        </w:trPr>
        <w:tc>
          <w:tcPr>
            <w:tcW w:w="2757" w:type="dxa"/>
          </w:tcPr>
          <w:p w14:paraId="71684A9E" w14:textId="4F7CA7A5"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Timetable Week</w:t>
            </w:r>
          </w:p>
        </w:tc>
        <w:tc>
          <w:tcPr>
            <w:tcW w:w="5658" w:type="dxa"/>
          </w:tcPr>
          <w:p w14:paraId="490378E6" w14:textId="16823CAC"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In respect of a Timetable Period, any week (or, in the case of the first and last such week of such period, part thereof) occurring during that period and commencing at 0001 hours on any Saturday and ending at 2400 hours on the next following Friday</w:t>
            </w:r>
          </w:p>
        </w:tc>
      </w:tr>
      <w:tr w:rsidR="00845E7F" w:rsidRPr="006D5F30" w14:paraId="14F8988F" w14:textId="77777777" w:rsidTr="00845E7F">
        <w:trPr>
          <w:cantSplit/>
        </w:trPr>
        <w:tc>
          <w:tcPr>
            <w:tcW w:w="2757" w:type="dxa"/>
          </w:tcPr>
          <w:p w14:paraId="4E4F006C" w14:textId="48801411"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lastRenderedPageBreak/>
              <w:t>Track Access Agreement</w:t>
            </w:r>
          </w:p>
        </w:tc>
        <w:tc>
          <w:tcPr>
            <w:tcW w:w="5658" w:type="dxa"/>
          </w:tcPr>
          <w:p w14:paraId="47D01669" w14:textId="799C447D"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Agreement between the Infrastructure Manager and an Applicant for access on to HS1 for duration of up to a single Timetable Period</w:t>
            </w:r>
          </w:p>
        </w:tc>
      </w:tr>
      <w:tr w:rsidR="00845E7F" w:rsidRPr="006D5F30" w14:paraId="04881BE5" w14:textId="77777777" w:rsidTr="00845E7F">
        <w:trPr>
          <w:cantSplit/>
        </w:trPr>
        <w:tc>
          <w:tcPr>
            <w:tcW w:w="2757" w:type="dxa"/>
          </w:tcPr>
          <w:p w14:paraId="20015455" w14:textId="74083DEF"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Train Operator Variation</w:t>
            </w:r>
          </w:p>
        </w:tc>
        <w:tc>
          <w:tcPr>
            <w:tcW w:w="5658" w:type="dxa"/>
          </w:tcPr>
          <w:p w14:paraId="6E0D0510" w14:textId="04D77E67"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Any formal request made to change, delete or add to the Train Slots shown in the Working Timetable</w:t>
            </w:r>
          </w:p>
        </w:tc>
      </w:tr>
      <w:tr w:rsidR="00845E7F" w:rsidRPr="006D5F30" w14:paraId="247A6F2B" w14:textId="77777777" w:rsidTr="00845E7F">
        <w:trPr>
          <w:cantSplit/>
        </w:trPr>
        <w:tc>
          <w:tcPr>
            <w:tcW w:w="2757" w:type="dxa"/>
          </w:tcPr>
          <w:p w14:paraId="74A2D503" w14:textId="4CF76945"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Train Slot</w:t>
            </w:r>
          </w:p>
        </w:tc>
        <w:tc>
          <w:tcPr>
            <w:tcW w:w="5658" w:type="dxa"/>
          </w:tcPr>
          <w:p w14:paraId="25D2D678" w14:textId="5071633D"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 xml:space="preserve">A train movement or a series of train movements, identified by arrival and departure times at each of the start, intermediate (where appropriate) and end points of each train movement. In this document, </w:t>
            </w:r>
            <w:del w:id="54" w:author="LSPH" w:date="2026-06-30T15:34:00Z" w16du:dateUtc="2026-06-30T14:34:00Z">
              <w:r w:rsidR="00F55820">
                <w:rPr>
                  <w:rFonts w:cs="Arial"/>
                </w:rPr>
                <w:delText>'</w:delText>
              </w:r>
              <w:r w:rsidR="00F55820" w:rsidRPr="00534CBD">
                <w:rPr>
                  <w:rFonts w:cs="Arial"/>
                </w:rPr>
                <w:delText>Train Slot</w:delText>
              </w:r>
              <w:r w:rsidR="00F55820">
                <w:rPr>
                  <w:rFonts w:cs="Arial"/>
                </w:rPr>
                <w:delText>'</w:delText>
              </w:r>
            </w:del>
            <w:ins w:id="55" w:author="LSPH" w:date="2026-06-30T15:34:00Z" w16du:dateUtc="2026-06-30T14:34:00Z">
              <w:r w:rsidRPr="006D5F30">
                <w:rPr>
                  <w:rFonts w:ascii="Arial" w:hAnsi="Arial" w:cs="Arial"/>
                  <w:sz w:val="20"/>
                </w:rPr>
                <w:t>‘Train Slot’</w:t>
              </w:r>
            </w:ins>
            <w:r w:rsidRPr="006D5F30">
              <w:rPr>
                <w:rFonts w:ascii="Arial" w:hAnsi="Arial" w:cs="Arial"/>
                <w:sz w:val="20"/>
              </w:rPr>
              <w:t xml:space="preserve"> and </w:t>
            </w:r>
            <w:del w:id="56" w:author="LSPH" w:date="2026-06-30T15:34:00Z" w16du:dateUtc="2026-06-30T14:34:00Z">
              <w:r w:rsidR="00F55820">
                <w:rPr>
                  <w:rFonts w:cs="Arial"/>
                </w:rPr>
                <w:delText>'</w:delText>
              </w:r>
              <w:r w:rsidR="00F55820" w:rsidRPr="00534CBD">
                <w:rPr>
                  <w:rFonts w:cs="Arial"/>
                </w:rPr>
                <w:delText>path</w:delText>
              </w:r>
              <w:r w:rsidR="00F55820">
                <w:rPr>
                  <w:rFonts w:cs="Arial"/>
                </w:rPr>
                <w:delText>'</w:delText>
              </w:r>
            </w:del>
            <w:ins w:id="57" w:author="LSPH" w:date="2026-06-30T15:34:00Z" w16du:dateUtc="2026-06-30T14:34:00Z">
              <w:r w:rsidRPr="006D5F30">
                <w:rPr>
                  <w:rFonts w:ascii="Arial" w:hAnsi="Arial" w:cs="Arial"/>
                  <w:sz w:val="20"/>
                </w:rPr>
                <w:t>‘path’</w:t>
              </w:r>
            </w:ins>
            <w:r w:rsidRPr="006D5F30">
              <w:rPr>
                <w:rFonts w:ascii="Arial" w:hAnsi="Arial" w:cs="Arial"/>
                <w:sz w:val="20"/>
              </w:rPr>
              <w:t xml:space="preserve"> are used interchangeably, except where specified.</w:t>
            </w:r>
          </w:p>
        </w:tc>
      </w:tr>
      <w:tr w:rsidR="00845E7F" w:rsidRPr="006D5F30" w14:paraId="761A6657" w14:textId="77777777" w:rsidTr="00845E7F">
        <w:trPr>
          <w:cantSplit/>
        </w:trPr>
        <w:tc>
          <w:tcPr>
            <w:tcW w:w="2757" w:type="dxa"/>
          </w:tcPr>
          <w:p w14:paraId="20A0C395" w14:textId="0209514C"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Transport Undertaking</w:t>
            </w:r>
          </w:p>
        </w:tc>
        <w:tc>
          <w:tcPr>
            <w:tcW w:w="5658" w:type="dxa"/>
          </w:tcPr>
          <w:p w14:paraId="527BE559" w14:textId="2BA077CA"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Term used to describe operators of transport systems within the ROGS regulations.</w:t>
            </w:r>
          </w:p>
        </w:tc>
      </w:tr>
      <w:tr w:rsidR="00845E7F" w:rsidRPr="006D5F30" w14:paraId="4BF632A1" w14:textId="77777777" w:rsidTr="00845E7F">
        <w:trPr>
          <w:cantSplit/>
        </w:trPr>
        <w:tc>
          <w:tcPr>
            <w:tcW w:w="2757" w:type="dxa"/>
          </w:tcPr>
          <w:p w14:paraId="08079998" w14:textId="72F865DE"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TRUST Monitoring System</w:t>
            </w:r>
          </w:p>
        </w:tc>
        <w:tc>
          <w:tcPr>
            <w:tcW w:w="5658" w:type="dxa"/>
          </w:tcPr>
          <w:p w14:paraId="269C0EF2" w14:textId="57F508AC"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system which measures train delays on the network and underpins the performance regime calculations</w:t>
            </w:r>
          </w:p>
        </w:tc>
      </w:tr>
      <w:tr w:rsidR="00845E7F" w:rsidRPr="006D5F30" w14:paraId="2D055354" w14:textId="77777777" w:rsidTr="00845E7F">
        <w:trPr>
          <w:cantSplit/>
        </w:trPr>
        <w:tc>
          <w:tcPr>
            <w:tcW w:w="2757" w:type="dxa"/>
          </w:tcPr>
          <w:p w14:paraId="3F0126BA" w14:textId="254EA5BF"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TOC</w:t>
            </w:r>
          </w:p>
        </w:tc>
        <w:tc>
          <w:tcPr>
            <w:tcW w:w="5658" w:type="dxa"/>
          </w:tcPr>
          <w:p w14:paraId="2A37780D" w14:textId="5D058439"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 xml:space="preserve">A Train Operating Company, being any public or private undertaking, licensed according (or exempt from licensing) to applicable legislation, the principal business of which is to provide services for the transport of goods and/or passengers by rail. In this document, </w:t>
            </w:r>
            <w:del w:id="58" w:author="LSPH" w:date="2026-06-30T15:34:00Z" w16du:dateUtc="2026-06-30T14:34:00Z">
              <w:r w:rsidR="00F55820">
                <w:rPr>
                  <w:rFonts w:cs="Arial"/>
                </w:rPr>
                <w:delText>'</w:delText>
              </w:r>
              <w:r w:rsidR="00F55820" w:rsidRPr="00534CBD">
                <w:rPr>
                  <w:rFonts w:cs="Arial"/>
                </w:rPr>
                <w:delText>TOC</w:delText>
              </w:r>
              <w:r w:rsidR="00F55820">
                <w:rPr>
                  <w:rFonts w:cs="Arial"/>
                </w:rPr>
                <w:delText>'</w:delText>
              </w:r>
            </w:del>
            <w:ins w:id="59" w:author="LSPH" w:date="2026-06-30T15:34:00Z" w16du:dateUtc="2026-06-30T14:34:00Z">
              <w:r w:rsidRPr="006D5F30">
                <w:rPr>
                  <w:rFonts w:ascii="Arial" w:hAnsi="Arial" w:cs="Arial"/>
                  <w:sz w:val="20"/>
                </w:rPr>
                <w:t>‘TOC’</w:t>
              </w:r>
            </w:ins>
            <w:r w:rsidRPr="006D5F30">
              <w:rPr>
                <w:rFonts w:ascii="Arial" w:hAnsi="Arial" w:cs="Arial"/>
                <w:sz w:val="20"/>
              </w:rPr>
              <w:t xml:space="preserve"> and Railway Undertaking </w:t>
            </w:r>
            <w:del w:id="60" w:author="LSPH" w:date="2026-06-30T15:34:00Z" w16du:dateUtc="2026-06-30T14:34:00Z">
              <w:r w:rsidR="00F55820" w:rsidRPr="00534CBD">
                <w:rPr>
                  <w:rFonts w:cs="Arial"/>
                </w:rPr>
                <w:delText>(</w:delText>
              </w:r>
              <w:r w:rsidR="00F55820">
                <w:rPr>
                  <w:rFonts w:cs="Arial"/>
                </w:rPr>
                <w:delText>'</w:delText>
              </w:r>
              <w:r w:rsidR="00F55820" w:rsidRPr="00534CBD">
                <w:rPr>
                  <w:rFonts w:cs="Arial"/>
                </w:rPr>
                <w:delText>RU</w:delText>
              </w:r>
              <w:r w:rsidR="00F55820">
                <w:rPr>
                  <w:rFonts w:cs="Arial"/>
                </w:rPr>
                <w:delText>'</w:delText>
              </w:r>
            </w:del>
            <w:ins w:id="61" w:author="LSPH" w:date="2026-06-30T15:34:00Z" w16du:dateUtc="2026-06-30T14:34:00Z">
              <w:r w:rsidRPr="006D5F30">
                <w:rPr>
                  <w:rFonts w:ascii="Arial" w:hAnsi="Arial" w:cs="Arial"/>
                  <w:sz w:val="20"/>
                </w:rPr>
                <w:t>(‘RU’</w:t>
              </w:r>
            </w:ins>
            <w:r w:rsidRPr="006D5F30">
              <w:rPr>
                <w:rFonts w:ascii="Arial" w:hAnsi="Arial" w:cs="Arial"/>
                <w:sz w:val="20"/>
              </w:rPr>
              <w:t>) are used interchangeably, except where specified.</w:t>
            </w:r>
          </w:p>
        </w:tc>
      </w:tr>
      <w:tr w:rsidR="00845E7F" w:rsidRPr="006D5F30" w14:paraId="19F8A3C7" w14:textId="77777777" w:rsidTr="00845E7F">
        <w:trPr>
          <w:cantSplit/>
        </w:trPr>
        <w:tc>
          <w:tcPr>
            <w:tcW w:w="2757" w:type="dxa"/>
          </w:tcPr>
          <w:p w14:paraId="405A97BB" w14:textId="297258F2"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TPWS</w:t>
            </w:r>
          </w:p>
        </w:tc>
        <w:tc>
          <w:tcPr>
            <w:tcW w:w="5658" w:type="dxa"/>
          </w:tcPr>
          <w:p w14:paraId="6E7BAF15" w14:textId="626AB1AA"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Train Protection and Warning System</w:t>
            </w:r>
          </w:p>
        </w:tc>
      </w:tr>
      <w:tr w:rsidR="00845E7F" w:rsidRPr="006D5F30" w14:paraId="39C70AB7" w14:textId="77777777" w:rsidTr="00845E7F">
        <w:trPr>
          <w:cantSplit/>
        </w:trPr>
        <w:tc>
          <w:tcPr>
            <w:tcW w:w="2757" w:type="dxa"/>
          </w:tcPr>
          <w:p w14:paraId="72AFD98A" w14:textId="45B0B2C4"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TVM 430</w:t>
            </w:r>
          </w:p>
        </w:tc>
        <w:tc>
          <w:tcPr>
            <w:tcW w:w="5658" w:type="dxa"/>
          </w:tcPr>
          <w:p w14:paraId="5F397193" w14:textId="28782A86"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HS1 signalling system</w:t>
            </w:r>
          </w:p>
        </w:tc>
      </w:tr>
      <w:tr w:rsidR="00845E7F" w:rsidRPr="006D5F30" w14:paraId="0B915FDE" w14:textId="77777777" w:rsidTr="00845E7F">
        <w:trPr>
          <w:cantSplit/>
        </w:trPr>
        <w:tc>
          <w:tcPr>
            <w:tcW w:w="2757" w:type="dxa"/>
          </w:tcPr>
          <w:p w14:paraId="23F2E10E" w14:textId="5ADEE677"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UIC</w:t>
            </w:r>
          </w:p>
        </w:tc>
        <w:tc>
          <w:tcPr>
            <w:tcW w:w="5658" w:type="dxa"/>
          </w:tcPr>
          <w:p w14:paraId="37B09002" w14:textId="05E8AE40"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lang w:val="fr-FR"/>
              </w:rPr>
              <w:t>Union Internationale des Chemins de fer</w:t>
            </w:r>
          </w:p>
        </w:tc>
      </w:tr>
      <w:tr w:rsidR="00845E7F" w:rsidRPr="006D5F30" w14:paraId="52D5E6FE" w14:textId="77777777" w:rsidTr="00845E7F">
        <w:trPr>
          <w:cantSplit/>
        </w:trPr>
        <w:tc>
          <w:tcPr>
            <w:tcW w:w="2757" w:type="dxa"/>
          </w:tcPr>
          <w:p w14:paraId="63177188" w14:textId="7E83FB53"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UKPN</w:t>
            </w:r>
          </w:p>
        </w:tc>
        <w:tc>
          <w:tcPr>
            <w:tcW w:w="5658" w:type="dxa"/>
          </w:tcPr>
          <w:p w14:paraId="156B5CDA" w14:textId="47039F7E" w:rsidR="00845E7F" w:rsidRPr="006D5F30" w:rsidRDefault="00845E7F" w:rsidP="00845E7F">
            <w:pPr>
              <w:pStyle w:val="BodyText"/>
              <w:tabs>
                <w:tab w:val="left" w:pos="1080"/>
                <w:tab w:val="left" w:pos="8460"/>
              </w:tabs>
              <w:rPr>
                <w:rFonts w:ascii="Arial" w:hAnsi="Arial" w:cs="Arial"/>
                <w:sz w:val="20"/>
                <w:lang w:val="fr-FR"/>
              </w:rPr>
            </w:pPr>
            <w:r w:rsidRPr="006D5F30">
              <w:rPr>
                <w:rFonts w:ascii="Arial" w:hAnsi="Arial" w:cs="Arial"/>
                <w:sz w:val="20"/>
              </w:rPr>
              <w:t>UK Power Networks Services (Contracting) Limited</w:t>
            </w:r>
          </w:p>
        </w:tc>
      </w:tr>
      <w:tr w:rsidR="00845E7F" w:rsidRPr="006D5F30" w14:paraId="7522FDAD" w14:textId="77777777" w:rsidTr="00845E7F">
        <w:trPr>
          <w:cantSplit/>
        </w:trPr>
        <w:tc>
          <w:tcPr>
            <w:tcW w:w="2757" w:type="dxa"/>
          </w:tcPr>
          <w:p w14:paraId="730B8945" w14:textId="3A82C064"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VHME</w:t>
            </w:r>
          </w:p>
        </w:tc>
        <w:tc>
          <w:tcPr>
            <w:tcW w:w="5658" w:type="dxa"/>
          </w:tcPr>
          <w:p w14:paraId="1C9E0498" w14:textId="4AD629E7"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Vehicle Health Monitoring Equipment</w:t>
            </w:r>
          </w:p>
        </w:tc>
      </w:tr>
      <w:tr w:rsidR="00845E7F" w:rsidRPr="006D5F30" w14:paraId="12B15D60" w14:textId="77777777" w:rsidTr="00845E7F">
        <w:trPr>
          <w:cantSplit/>
        </w:trPr>
        <w:tc>
          <w:tcPr>
            <w:tcW w:w="2757" w:type="dxa"/>
          </w:tcPr>
          <w:p w14:paraId="5A6ADA78" w14:textId="7ADF62C5"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VSTP</w:t>
            </w:r>
          </w:p>
        </w:tc>
        <w:tc>
          <w:tcPr>
            <w:tcW w:w="5658" w:type="dxa"/>
          </w:tcPr>
          <w:p w14:paraId="504C1AEA" w14:textId="48F97E44"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Very Short Term Train Planning</w:t>
            </w:r>
          </w:p>
        </w:tc>
      </w:tr>
      <w:tr w:rsidR="00845E7F" w:rsidRPr="006D5F30" w14:paraId="0E1EC543" w14:textId="77777777" w:rsidTr="00845E7F">
        <w:trPr>
          <w:cantSplit/>
        </w:trPr>
        <w:tc>
          <w:tcPr>
            <w:tcW w:w="2757" w:type="dxa"/>
          </w:tcPr>
          <w:p w14:paraId="3957E199" w14:textId="5E1713F8" w:rsidR="00845E7F" w:rsidRPr="006D5F30" w:rsidRDefault="00845E7F" w:rsidP="00845E7F">
            <w:pPr>
              <w:pStyle w:val="BodyText"/>
              <w:tabs>
                <w:tab w:val="left" w:pos="1080"/>
                <w:tab w:val="left" w:pos="8460"/>
              </w:tabs>
              <w:jc w:val="left"/>
              <w:rPr>
                <w:rFonts w:ascii="Arial" w:hAnsi="Arial" w:cs="Arial"/>
                <w:sz w:val="20"/>
              </w:rPr>
            </w:pPr>
            <w:r w:rsidRPr="006D5F30">
              <w:rPr>
                <w:rFonts w:ascii="Arial" w:hAnsi="Arial" w:cs="Arial"/>
                <w:sz w:val="20"/>
              </w:rPr>
              <w:t>Working Timetable</w:t>
            </w:r>
          </w:p>
        </w:tc>
        <w:tc>
          <w:tcPr>
            <w:tcW w:w="5658" w:type="dxa"/>
          </w:tcPr>
          <w:p w14:paraId="7B768D7C" w14:textId="1B08D509" w:rsidR="00845E7F" w:rsidRPr="006D5F30" w:rsidRDefault="00845E7F" w:rsidP="00845E7F">
            <w:pPr>
              <w:pStyle w:val="BodyText"/>
              <w:tabs>
                <w:tab w:val="left" w:pos="1080"/>
                <w:tab w:val="left" w:pos="8460"/>
              </w:tabs>
              <w:rPr>
                <w:rFonts w:ascii="Arial" w:hAnsi="Arial" w:cs="Arial"/>
                <w:sz w:val="20"/>
              </w:rPr>
            </w:pPr>
            <w:r w:rsidRPr="006D5F30">
              <w:rPr>
                <w:rFonts w:ascii="Arial" w:hAnsi="Arial" w:cs="Arial"/>
                <w:sz w:val="20"/>
              </w:rPr>
              <w:t>The timetable for the train services on HS1 established in accordance with Part D of the HS1 Network Code for the relevant Timetable Period</w:t>
            </w:r>
          </w:p>
        </w:tc>
      </w:tr>
    </w:tbl>
    <w:p w14:paraId="3557D81E" w14:textId="77777777" w:rsidR="00871F8F" w:rsidRPr="006D5F30" w:rsidRDefault="00871F8F" w:rsidP="00352D87">
      <w:pPr>
        <w:pStyle w:val="BodyText"/>
        <w:tabs>
          <w:tab w:val="left" w:pos="1080"/>
          <w:tab w:val="left" w:pos="8460"/>
        </w:tabs>
        <w:rPr>
          <w:rFonts w:ascii="Arial" w:hAnsi="Arial" w:cs="Arial"/>
          <w:sz w:val="20"/>
        </w:rPr>
      </w:pPr>
    </w:p>
    <w:p w14:paraId="7E35CAB3" w14:textId="3DE6993F" w:rsidR="00B57623" w:rsidRPr="006D5F30" w:rsidRDefault="005176A3" w:rsidP="00463795">
      <w:pPr>
        <w:pStyle w:val="BodyText"/>
        <w:tabs>
          <w:tab w:val="left" w:pos="1080"/>
          <w:tab w:val="left" w:pos="8460"/>
        </w:tabs>
        <w:rPr>
          <w:rFonts w:ascii="Arial" w:hAnsi="Arial" w:cs="Arial"/>
          <w:b/>
          <w:sz w:val="20"/>
        </w:rPr>
      </w:pPr>
      <w:r w:rsidRPr="006D5F30">
        <w:rPr>
          <w:rFonts w:ascii="Arial" w:hAnsi="Arial" w:cs="Arial"/>
          <w:sz w:val="20"/>
        </w:rPr>
        <w:br w:type="page"/>
      </w:r>
      <w:bookmarkStart w:id="62" w:name="_Hlk211504771"/>
      <w:r w:rsidR="00B57623" w:rsidRPr="006D5F30">
        <w:rPr>
          <w:rFonts w:ascii="Arial" w:hAnsi="Arial" w:cs="Arial"/>
          <w:b/>
          <w:sz w:val="20"/>
        </w:rPr>
        <w:lastRenderedPageBreak/>
        <w:t>TABLE OF CONTENTS</w:t>
      </w:r>
    </w:p>
    <w:bookmarkEnd w:id="62"/>
    <w:p w14:paraId="6F0668F0" w14:textId="77777777" w:rsidR="00F55820" w:rsidRDefault="00F55820">
      <w:pPr>
        <w:pStyle w:val="TOC1"/>
        <w:rPr>
          <w:del w:id="63" w:author="LSPH" w:date="2026-06-30T15:34:00Z" w16du:dateUtc="2026-06-30T14:34:00Z"/>
          <w:rFonts w:asciiTheme="minorHAnsi" w:eastAsiaTheme="minorEastAsia" w:hAnsiTheme="minorHAnsi" w:cstheme="minorBidi"/>
          <w:b w:val="0"/>
          <w:bCs w:val="0"/>
          <w:kern w:val="2"/>
          <w:sz w:val="24"/>
          <w:lang w:val="en-US" w:eastAsia="en-US"/>
          <w14:ligatures w14:val="standardContextual"/>
        </w:rPr>
      </w:pPr>
      <w:del w:id="64" w:author="LSPH" w:date="2026-06-30T15:34:00Z" w16du:dateUtc="2026-06-30T14:34:00Z">
        <w:r>
          <w:rPr>
            <w:noProof/>
            <w:sz w:val="22"/>
          </w:rPr>
          <w:fldChar w:fldCharType="begin"/>
        </w:r>
        <w:r>
          <w:delInstrText xml:space="preserve"> TOC \h \z \t "Heading 1,1,Heading 2,2,Annex Heading,6" </w:delInstrText>
        </w:r>
        <w:r>
          <w:rPr>
            <w:noProof/>
            <w:sz w:val="22"/>
          </w:rPr>
          <w:fldChar w:fldCharType="separate"/>
        </w:r>
        <w:r>
          <w:fldChar w:fldCharType="begin"/>
        </w:r>
        <w:r>
          <w:delInstrText>HYPERLINK \l "_Toc211430646"</w:delInstrText>
        </w:r>
        <w:r>
          <w:fldChar w:fldCharType="separate"/>
        </w:r>
        <w:r w:rsidRPr="00DC0CE8">
          <w:rPr>
            <w:rStyle w:val="Hyperlink"/>
          </w:rPr>
          <w:delText>1.</w:delText>
        </w:r>
        <w:r>
          <w:rPr>
            <w:rFonts w:asciiTheme="minorHAnsi" w:eastAsiaTheme="minorEastAsia" w:hAnsiTheme="minorHAnsi" w:cstheme="minorBidi"/>
            <w:b w:val="0"/>
            <w:bCs w:val="0"/>
            <w:kern w:val="2"/>
            <w:sz w:val="24"/>
            <w:lang w:val="en-US" w:eastAsia="en-US"/>
            <w14:ligatures w14:val="standardContextual"/>
          </w:rPr>
          <w:tab/>
        </w:r>
        <w:r w:rsidRPr="00DC0CE8">
          <w:rPr>
            <w:rStyle w:val="Hyperlink"/>
          </w:rPr>
          <w:delText>GENERAL INFORMATION</w:delText>
        </w:r>
        <w:r>
          <w:rPr>
            <w:webHidden/>
          </w:rPr>
          <w:tab/>
        </w:r>
        <w:r>
          <w:rPr>
            <w:webHidden/>
          </w:rPr>
          <w:fldChar w:fldCharType="begin"/>
        </w:r>
        <w:r>
          <w:rPr>
            <w:webHidden/>
          </w:rPr>
          <w:delInstrText xml:space="preserve"> PAGEREF _Toc211430646 \h </w:delInstrText>
        </w:r>
        <w:r>
          <w:rPr>
            <w:webHidden/>
          </w:rPr>
        </w:r>
        <w:r>
          <w:rPr>
            <w:webHidden/>
          </w:rPr>
          <w:fldChar w:fldCharType="separate"/>
        </w:r>
        <w:r>
          <w:rPr>
            <w:webHidden/>
          </w:rPr>
          <w:delText>1</w:delText>
        </w:r>
        <w:r>
          <w:rPr>
            <w:webHidden/>
          </w:rPr>
          <w:fldChar w:fldCharType="end"/>
        </w:r>
        <w:r>
          <w:fldChar w:fldCharType="end"/>
        </w:r>
      </w:del>
    </w:p>
    <w:p w14:paraId="63F4A65D" w14:textId="77777777" w:rsidR="00F55820" w:rsidRDefault="00F55820">
      <w:pPr>
        <w:pStyle w:val="TOC2"/>
        <w:rPr>
          <w:del w:id="65"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66" w:author="LSPH" w:date="2026-06-30T15:34:00Z" w16du:dateUtc="2026-06-30T14:34:00Z">
        <w:r>
          <w:fldChar w:fldCharType="begin"/>
        </w:r>
        <w:r>
          <w:delInstrText>HYPERLINK \l "_Toc211430647"</w:delInstrText>
        </w:r>
        <w:r>
          <w:fldChar w:fldCharType="separate"/>
        </w:r>
        <w:r w:rsidRPr="00DC0CE8">
          <w:rPr>
            <w:rStyle w:val="Hyperlink"/>
          </w:rPr>
          <w:delText>1.1</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Introduction</w:delText>
        </w:r>
        <w:r>
          <w:rPr>
            <w:webHidden/>
          </w:rPr>
          <w:tab/>
        </w:r>
        <w:r>
          <w:rPr>
            <w:webHidden/>
          </w:rPr>
          <w:fldChar w:fldCharType="begin"/>
        </w:r>
        <w:r>
          <w:rPr>
            <w:webHidden/>
          </w:rPr>
          <w:delInstrText xml:space="preserve"> PAGEREF _Toc211430647 \h </w:delInstrText>
        </w:r>
        <w:r>
          <w:rPr>
            <w:webHidden/>
          </w:rPr>
        </w:r>
        <w:r>
          <w:rPr>
            <w:webHidden/>
          </w:rPr>
          <w:fldChar w:fldCharType="separate"/>
        </w:r>
        <w:r>
          <w:rPr>
            <w:webHidden/>
          </w:rPr>
          <w:delText>1</w:delText>
        </w:r>
        <w:r>
          <w:rPr>
            <w:webHidden/>
          </w:rPr>
          <w:fldChar w:fldCharType="end"/>
        </w:r>
        <w:r>
          <w:fldChar w:fldCharType="end"/>
        </w:r>
      </w:del>
    </w:p>
    <w:p w14:paraId="3B9F1C45" w14:textId="77777777" w:rsidR="00F55820" w:rsidRDefault="00F55820">
      <w:pPr>
        <w:pStyle w:val="TOC2"/>
        <w:rPr>
          <w:del w:id="67"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68" w:author="LSPH" w:date="2026-06-30T15:34:00Z" w16du:dateUtc="2026-06-30T14:34:00Z">
        <w:r>
          <w:fldChar w:fldCharType="begin"/>
        </w:r>
        <w:r>
          <w:delInstrText>HYPERLINK \l "_Toc211430648"</w:delInstrText>
        </w:r>
        <w:r>
          <w:fldChar w:fldCharType="separate"/>
        </w:r>
        <w:r w:rsidRPr="00DC0CE8">
          <w:rPr>
            <w:rStyle w:val="Hyperlink"/>
          </w:rPr>
          <w:delText>1.2</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Objective</w:delText>
        </w:r>
        <w:r>
          <w:rPr>
            <w:webHidden/>
          </w:rPr>
          <w:tab/>
        </w:r>
        <w:r>
          <w:rPr>
            <w:webHidden/>
          </w:rPr>
          <w:fldChar w:fldCharType="begin"/>
        </w:r>
        <w:r>
          <w:rPr>
            <w:webHidden/>
          </w:rPr>
          <w:delInstrText xml:space="preserve"> PAGEREF _Toc211430648 \h </w:delInstrText>
        </w:r>
        <w:r>
          <w:rPr>
            <w:webHidden/>
          </w:rPr>
        </w:r>
        <w:r>
          <w:rPr>
            <w:webHidden/>
          </w:rPr>
          <w:fldChar w:fldCharType="separate"/>
        </w:r>
        <w:r>
          <w:rPr>
            <w:webHidden/>
          </w:rPr>
          <w:delText>1</w:delText>
        </w:r>
        <w:r>
          <w:rPr>
            <w:webHidden/>
          </w:rPr>
          <w:fldChar w:fldCharType="end"/>
        </w:r>
        <w:r>
          <w:fldChar w:fldCharType="end"/>
        </w:r>
      </w:del>
    </w:p>
    <w:p w14:paraId="620C5EC7" w14:textId="77777777" w:rsidR="00F55820" w:rsidRDefault="00F55820">
      <w:pPr>
        <w:pStyle w:val="TOC2"/>
        <w:rPr>
          <w:del w:id="69"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70" w:author="LSPH" w:date="2026-06-30T15:34:00Z" w16du:dateUtc="2026-06-30T14:34:00Z">
        <w:r>
          <w:fldChar w:fldCharType="begin"/>
        </w:r>
        <w:r>
          <w:delInstrText>HYPERLINK \l "_Toc211430649"</w:delInstrText>
        </w:r>
        <w:r>
          <w:fldChar w:fldCharType="separate"/>
        </w:r>
        <w:r w:rsidRPr="00DC0CE8">
          <w:rPr>
            <w:rStyle w:val="Hyperlink"/>
          </w:rPr>
          <w:delText>1.3</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Legal Framework</w:delText>
        </w:r>
        <w:r>
          <w:rPr>
            <w:webHidden/>
          </w:rPr>
          <w:tab/>
        </w:r>
        <w:r>
          <w:rPr>
            <w:webHidden/>
          </w:rPr>
          <w:fldChar w:fldCharType="begin"/>
        </w:r>
        <w:r>
          <w:rPr>
            <w:webHidden/>
          </w:rPr>
          <w:delInstrText xml:space="preserve"> PAGEREF _Toc211430649 \h </w:delInstrText>
        </w:r>
        <w:r>
          <w:rPr>
            <w:webHidden/>
          </w:rPr>
        </w:r>
        <w:r>
          <w:rPr>
            <w:webHidden/>
          </w:rPr>
          <w:fldChar w:fldCharType="separate"/>
        </w:r>
        <w:r>
          <w:rPr>
            <w:webHidden/>
          </w:rPr>
          <w:delText>1</w:delText>
        </w:r>
        <w:r>
          <w:rPr>
            <w:webHidden/>
          </w:rPr>
          <w:fldChar w:fldCharType="end"/>
        </w:r>
        <w:r>
          <w:fldChar w:fldCharType="end"/>
        </w:r>
      </w:del>
    </w:p>
    <w:p w14:paraId="0F9CDEB9" w14:textId="77777777" w:rsidR="00F55820" w:rsidRDefault="00F55820">
      <w:pPr>
        <w:pStyle w:val="TOC2"/>
        <w:rPr>
          <w:del w:id="71"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72" w:author="LSPH" w:date="2026-06-30T15:34:00Z" w16du:dateUtc="2026-06-30T14:34:00Z">
        <w:r>
          <w:fldChar w:fldCharType="begin"/>
        </w:r>
        <w:r>
          <w:delInstrText>HYPERLINK \l "_Toc211430650"</w:delInstrText>
        </w:r>
        <w:r>
          <w:fldChar w:fldCharType="separate"/>
        </w:r>
        <w:r w:rsidRPr="00DC0CE8">
          <w:rPr>
            <w:rStyle w:val="Hyperlink"/>
          </w:rPr>
          <w:delText>1.4</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Legal Status</w:delText>
        </w:r>
        <w:r>
          <w:rPr>
            <w:webHidden/>
          </w:rPr>
          <w:tab/>
        </w:r>
        <w:r>
          <w:rPr>
            <w:webHidden/>
          </w:rPr>
          <w:fldChar w:fldCharType="begin"/>
        </w:r>
        <w:r>
          <w:rPr>
            <w:webHidden/>
          </w:rPr>
          <w:delInstrText xml:space="preserve"> PAGEREF _Toc211430650 \h </w:delInstrText>
        </w:r>
        <w:r>
          <w:rPr>
            <w:webHidden/>
          </w:rPr>
        </w:r>
        <w:r>
          <w:rPr>
            <w:webHidden/>
          </w:rPr>
          <w:fldChar w:fldCharType="separate"/>
        </w:r>
        <w:r>
          <w:rPr>
            <w:webHidden/>
          </w:rPr>
          <w:delText>2</w:delText>
        </w:r>
        <w:r>
          <w:rPr>
            <w:webHidden/>
          </w:rPr>
          <w:fldChar w:fldCharType="end"/>
        </w:r>
        <w:r>
          <w:fldChar w:fldCharType="end"/>
        </w:r>
      </w:del>
    </w:p>
    <w:p w14:paraId="10191E4D" w14:textId="77777777" w:rsidR="00F55820" w:rsidRDefault="00F55820">
      <w:pPr>
        <w:pStyle w:val="TOC2"/>
        <w:rPr>
          <w:del w:id="73"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74" w:author="LSPH" w:date="2026-06-30T15:34:00Z" w16du:dateUtc="2026-06-30T14:34:00Z">
        <w:r>
          <w:fldChar w:fldCharType="begin"/>
        </w:r>
        <w:r>
          <w:delInstrText>HYPERLINK \l "_Toc211430651"</w:delInstrText>
        </w:r>
        <w:r>
          <w:fldChar w:fldCharType="separate"/>
        </w:r>
        <w:r w:rsidRPr="00DC0CE8">
          <w:rPr>
            <w:rStyle w:val="Hyperlink"/>
          </w:rPr>
          <w:delText>1.5</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Structure of Network Statement</w:delText>
        </w:r>
        <w:r>
          <w:rPr>
            <w:webHidden/>
          </w:rPr>
          <w:tab/>
        </w:r>
        <w:r>
          <w:rPr>
            <w:webHidden/>
          </w:rPr>
          <w:fldChar w:fldCharType="begin"/>
        </w:r>
        <w:r>
          <w:rPr>
            <w:webHidden/>
          </w:rPr>
          <w:delInstrText xml:space="preserve"> PAGEREF _Toc211430651 \h </w:delInstrText>
        </w:r>
        <w:r>
          <w:rPr>
            <w:webHidden/>
          </w:rPr>
        </w:r>
        <w:r>
          <w:rPr>
            <w:webHidden/>
          </w:rPr>
          <w:fldChar w:fldCharType="separate"/>
        </w:r>
        <w:r>
          <w:rPr>
            <w:webHidden/>
          </w:rPr>
          <w:delText>4</w:delText>
        </w:r>
        <w:r>
          <w:rPr>
            <w:webHidden/>
          </w:rPr>
          <w:fldChar w:fldCharType="end"/>
        </w:r>
        <w:r>
          <w:fldChar w:fldCharType="end"/>
        </w:r>
      </w:del>
    </w:p>
    <w:p w14:paraId="2EAC2134" w14:textId="77777777" w:rsidR="00F55820" w:rsidRDefault="00F55820">
      <w:pPr>
        <w:pStyle w:val="TOC2"/>
        <w:rPr>
          <w:del w:id="75"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76" w:author="LSPH" w:date="2026-06-30T15:34:00Z" w16du:dateUtc="2026-06-30T14:34:00Z">
        <w:r>
          <w:fldChar w:fldCharType="begin"/>
        </w:r>
        <w:r>
          <w:delInstrText>HYPERLINK \l "_Toc211430652"</w:delInstrText>
        </w:r>
        <w:r>
          <w:fldChar w:fldCharType="separate"/>
        </w:r>
        <w:r w:rsidRPr="00DC0CE8">
          <w:rPr>
            <w:rStyle w:val="Hyperlink"/>
          </w:rPr>
          <w:delText>1.6</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Validity and Updating Process</w:delText>
        </w:r>
        <w:r>
          <w:rPr>
            <w:webHidden/>
          </w:rPr>
          <w:tab/>
        </w:r>
        <w:r>
          <w:rPr>
            <w:webHidden/>
          </w:rPr>
          <w:fldChar w:fldCharType="begin"/>
        </w:r>
        <w:r>
          <w:rPr>
            <w:webHidden/>
          </w:rPr>
          <w:delInstrText xml:space="preserve"> PAGEREF _Toc211430652 \h </w:delInstrText>
        </w:r>
        <w:r>
          <w:rPr>
            <w:webHidden/>
          </w:rPr>
        </w:r>
        <w:r>
          <w:rPr>
            <w:webHidden/>
          </w:rPr>
          <w:fldChar w:fldCharType="separate"/>
        </w:r>
        <w:r>
          <w:rPr>
            <w:webHidden/>
          </w:rPr>
          <w:delText>4</w:delText>
        </w:r>
        <w:r>
          <w:rPr>
            <w:webHidden/>
          </w:rPr>
          <w:fldChar w:fldCharType="end"/>
        </w:r>
        <w:r>
          <w:fldChar w:fldCharType="end"/>
        </w:r>
      </w:del>
    </w:p>
    <w:p w14:paraId="1C828855" w14:textId="77777777" w:rsidR="00F55820" w:rsidRDefault="00F55820">
      <w:pPr>
        <w:pStyle w:val="TOC2"/>
        <w:rPr>
          <w:del w:id="77"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78" w:author="LSPH" w:date="2026-06-30T15:34:00Z" w16du:dateUtc="2026-06-30T14:34:00Z">
        <w:r>
          <w:fldChar w:fldCharType="begin"/>
        </w:r>
        <w:r>
          <w:delInstrText>HYPERLINK \l "_Toc211430653"</w:delInstrText>
        </w:r>
        <w:r>
          <w:fldChar w:fldCharType="separate"/>
        </w:r>
        <w:r w:rsidRPr="00DC0CE8">
          <w:rPr>
            <w:rStyle w:val="Hyperlink"/>
          </w:rPr>
          <w:delText>1.7</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Publishing</w:delText>
        </w:r>
        <w:r>
          <w:rPr>
            <w:webHidden/>
          </w:rPr>
          <w:tab/>
        </w:r>
        <w:r>
          <w:rPr>
            <w:webHidden/>
          </w:rPr>
          <w:fldChar w:fldCharType="begin"/>
        </w:r>
        <w:r>
          <w:rPr>
            <w:webHidden/>
          </w:rPr>
          <w:delInstrText xml:space="preserve"> PAGEREF _Toc211430653 \h </w:delInstrText>
        </w:r>
        <w:r>
          <w:rPr>
            <w:webHidden/>
          </w:rPr>
        </w:r>
        <w:r>
          <w:rPr>
            <w:webHidden/>
          </w:rPr>
          <w:fldChar w:fldCharType="separate"/>
        </w:r>
        <w:r>
          <w:rPr>
            <w:webHidden/>
          </w:rPr>
          <w:delText>4</w:delText>
        </w:r>
        <w:r>
          <w:rPr>
            <w:webHidden/>
          </w:rPr>
          <w:fldChar w:fldCharType="end"/>
        </w:r>
        <w:r>
          <w:fldChar w:fldCharType="end"/>
        </w:r>
      </w:del>
    </w:p>
    <w:p w14:paraId="56B4E072" w14:textId="77777777" w:rsidR="00F55820" w:rsidRDefault="00F55820">
      <w:pPr>
        <w:pStyle w:val="TOC2"/>
        <w:rPr>
          <w:del w:id="79"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80" w:author="LSPH" w:date="2026-06-30T15:34:00Z" w16du:dateUtc="2026-06-30T14:34:00Z">
        <w:r>
          <w:fldChar w:fldCharType="begin"/>
        </w:r>
        <w:r>
          <w:delInstrText>HYPERLINK \l "_Toc211430654"</w:delInstrText>
        </w:r>
        <w:r>
          <w:fldChar w:fldCharType="separate"/>
        </w:r>
        <w:r w:rsidRPr="00DC0CE8">
          <w:rPr>
            <w:rStyle w:val="Hyperlink"/>
          </w:rPr>
          <w:delText>1.8</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Contacts</w:delText>
        </w:r>
        <w:r>
          <w:rPr>
            <w:webHidden/>
          </w:rPr>
          <w:tab/>
        </w:r>
        <w:r>
          <w:rPr>
            <w:webHidden/>
          </w:rPr>
          <w:fldChar w:fldCharType="begin"/>
        </w:r>
        <w:r>
          <w:rPr>
            <w:webHidden/>
          </w:rPr>
          <w:delInstrText xml:space="preserve"> PAGEREF _Toc211430654 \h </w:delInstrText>
        </w:r>
        <w:r>
          <w:rPr>
            <w:webHidden/>
          </w:rPr>
        </w:r>
        <w:r>
          <w:rPr>
            <w:webHidden/>
          </w:rPr>
          <w:fldChar w:fldCharType="separate"/>
        </w:r>
        <w:r>
          <w:rPr>
            <w:webHidden/>
          </w:rPr>
          <w:delText>4</w:delText>
        </w:r>
        <w:r>
          <w:rPr>
            <w:webHidden/>
          </w:rPr>
          <w:fldChar w:fldCharType="end"/>
        </w:r>
        <w:r>
          <w:fldChar w:fldCharType="end"/>
        </w:r>
      </w:del>
    </w:p>
    <w:p w14:paraId="74135EC3" w14:textId="77777777" w:rsidR="00F55820" w:rsidRDefault="00F55820">
      <w:pPr>
        <w:pStyle w:val="TOC2"/>
        <w:rPr>
          <w:del w:id="81"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82" w:author="LSPH" w:date="2026-06-30T15:34:00Z" w16du:dateUtc="2026-06-30T14:34:00Z">
        <w:r>
          <w:fldChar w:fldCharType="begin"/>
        </w:r>
        <w:r>
          <w:delInstrText>HYPERLINK \l "_Toc211430655"</w:delInstrText>
        </w:r>
        <w:r>
          <w:fldChar w:fldCharType="separate"/>
        </w:r>
        <w:r w:rsidRPr="00DC0CE8">
          <w:rPr>
            <w:rStyle w:val="Hyperlink"/>
          </w:rPr>
          <w:delText>1.9</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Rail Freight Corridors (RFCs)</w:delText>
        </w:r>
        <w:r>
          <w:rPr>
            <w:webHidden/>
          </w:rPr>
          <w:tab/>
        </w:r>
        <w:r>
          <w:rPr>
            <w:webHidden/>
          </w:rPr>
          <w:fldChar w:fldCharType="begin"/>
        </w:r>
        <w:r>
          <w:rPr>
            <w:webHidden/>
          </w:rPr>
          <w:delInstrText xml:space="preserve"> PAGEREF _Toc211430655 \h </w:delInstrText>
        </w:r>
        <w:r>
          <w:rPr>
            <w:webHidden/>
          </w:rPr>
        </w:r>
        <w:r>
          <w:rPr>
            <w:webHidden/>
          </w:rPr>
          <w:fldChar w:fldCharType="separate"/>
        </w:r>
        <w:r>
          <w:rPr>
            <w:webHidden/>
          </w:rPr>
          <w:delText>5</w:delText>
        </w:r>
        <w:r>
          <w:rPr>
            <w:webHidden/>
          </w:rPr>
          <w:fldChar w:fldCharType="end"/>
        </w:r>
        <w:r>
          <w:fldChar w:fldCharType="end"/>
        </w:r>
      </w:del>
    </w:p>
    <w:p w14:paraId="26274784" w14:textId="77777777" w:rsidR="00F55820" w:rsidRDefault="00F55820">
      <w:pPr>
        <w:pStyle w:val="TOC2"/>
        <w:rPr>
          <w:del w:id="83"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84" w:author="LSPH" w:date="2026-06-30T15:34:00Z" w16du:dateUtc="2026-06-30T14:34:00Z">
        <w:r>
          <w:fldChar w:fldCharType="begin"/>
        </w:r>
        <w:r>
          <w:delInstrText>HYPERLINK \l "_Toc211430656"</w:delInstrText>
        </w:r>
        <w:r>
          <w:fldChar w:fldCharType="separate"/>
        </w:r>
        <w:r w:rsidRPr="00DC0CE8">
          <w:rPr>
            <w:rStyle w:val="Hyperlink"/>
          </w:rPr>
          <w:delText>1.10</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RailNetEurope – international cooperation between infrastructure managers</w:delText>
        </w:r>
        <w:r>
          <w:rPr>
            <w:webHidden/>
          </w:rPr>
          <w:tab/>
        </w:r>
        <w:r>
          <w:rPr>
            <w:webHidden/>
          </w:rPr>
          <w:fldChar w:fldCharType="begin"/>
        </w:r>
        <w:r>
          <w:rPr>
            <w:webHidden/>
          </w:rPr>
          <w:delInstrText xml:space="preserve"> PAGEREF _Toc211430656 \h </w:delInstrText>
        </w:r>
        <w:r>
          <w:rPr>
            <w:webHidden/>
          </w:rPr>
        </w:r>
        <w:r>
          <w:rPr>
            <w:webHidden/>
          </w:rPr>
          <w:fldChar w:fldCharType="separate"/>
        </w:r>
        <w:r>
          <w:rPr>
            <w:webHidden/>
          </w:rPr>
          <w:delText>6</w:delText>
        </w:r>
        <w:r>
          <w:rPr>
            <w:webHidden/>
          </w:rPr>
          <w:fldChar w:fldCharType="end"/>
        </w:r>
        <w:r>
          <w:fldChar w:fldCharType="end"/>
        </w:r>
      </w:del>
    </w:p>
    <w:p w14:paraId="4BEF635A" w14:textId="77777777" w:rsidR="00F55820" w:rsidRDefault="00F55820">
      <w:pPr>
        <w:pStyle w:val="TOC2"/>
        <w:rPr>
          <w:del w:id="85"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86" w:author="LSPH" w:date="2026-06-30T15:34:00Z" w16du:dateUtc="2026-06-30T14:34:00Z">
        <w:r>
          <w:fldChar w:fldCharType="begin"/>
        </w:r>
        <w:r>
          <w:delInstrText>HYPERLINK \l "_Toc211430657"</w:delInstrText>
        </w:r>
        <w:r>
          <w:fldChar w:fldCharType="separate"/>
        </w:r>
        <w:r w:rsidRPr="00DC0CE8">
          <w:rPr>
            <w:rStyle w:val="Hyperlink"/>
          </w:rPr>
          <w:delText>1.11</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Periodic Review – Control Period</w:delText>
        </w:r>
        <w:r>
          <w:rPr>
            <w:webHidden/>
          </w:rPr>
          <w:tab/>
        </w:r>
        <w:r>
          <w:rPr>
            <w:webHidden/>
          </w:rPr>
          <w:fldChar w:fldCharType="begin"/>
        </w:r>
        <w:r>
          <w:rPr>
            <w:webHidden/>
          </w:rPr>
          <w:delInstrText xml:space="preserve"> PAGEREF _Toc211430657 \h </w:delInstrText>
        </w:r>
        <w:r>
          <w:rPr>
            <w:webHidden/>
          </w:rPr>
        </w:r>
        <w:r>
          <w:rPr>
            <w:webHidden/>
          </w:rPr>
          <w:fldChar w:fldCharType="separate"/>
        </w:r>
        <w:r>
          <w:rPr>
            <w:webHidden/>
          </w:rPr>
          <w:delText>7</w:delText>
        </w:r>
        <w:r>
          <w:rPr>
            <w:webHidden/>
          </w:rPr>
          <w:fldChar w:fldCharType="end"/>
        </w:r>
        <w:r>
          <w:fldChar w:fldCharType="end"/>
        </w:r>
      </w:del>
    </w:p>
    <w:p w14:paraId="39C349B7" w14:textId="77777777" w:rsidR="00F55820" w:rsidRDefault="00F55820">
      <w:pPr>
        <w:pStyle w:val="TOC1"/>
        <w:rPr>
          <w:del w:id="87" w:author="LSPH" w:date="2026-06-30T15:34:00Z" w16du:dateUtc="2026-06-30T14:34:00Z"/>
          <w:rFonts w:asciiTheme="minorHAnsi" w:eastAsiaTheme="minorEastAsia" w:hAnsiTheme="minorHAnsi" w:cstheme="minorBidi"/>
          <w:b w:val="0"/>
          <w:bCs w:val="0"/>
          <w:kern w:val="2"/>
          <w:sz w:val="24"/>
          <w:lang w:val="en-US" w:eastAsia="en-US"/>
          <w14:ligatures w14:val="standardContextual"/>
        </w:rPr>
      </w:pPr>
      <w:del w:id="88" w:author="LSPH" w:date="2026-06-30T15:34:00Z" w16du:dateUtc="2026-06-30T14:34:00Z">
        <w:r>
          <w:fldChar w:fldCharType="begin"/>
        </w:r>
        <w:r>
          <w:delInstrText>HYPERLINK \l "_Toc211430658"</w:delInstrText>
        </w:r>
        <w:r>
          <w:fldChar w:fldCharType="separate"/>
        </w:r>
        <w:r w:rsidRPr="00DC0CE8">
          <w:rPr>
            <w:rStyle w:val="Hyperlink"/>
          </w:rPr>
          <w:delText>2.</w:delText>
        </w:r>
        <w:r>
          <w:rPr>
            <w:rFonts w:asciiTheme="minorHAnsi" w:eastAsiaTheme="minorEastAsia" w:hAnsiTheme="minorHAnsi" w:cstheme="minorBidi"/>
            <w:b w:val="0"/>
            <w:bCs w:val="0"/>
            <w:kern w:val="2"/>
            <w:sz w:val="24"/>
            <w:lang w:val="en-US" w:eastAsia="en-US"/>
            <w14:ligatures w14:val="standardContextual"/>
          </w:rPr>
          <w:tab/>
        </w:r>
        <w:r w:rsidRPr="00DC0CE8">
          <w:rPr>
            <w:rStyle w:val="Hyperlink"/>
          </w:rPr>
          <w:delText>ACCESS CONDITIONS</w:delText>
        </w:r>
        <w:r>
          <w:rPr>
            <w:webHidden/>
          </w:rPr>
          <w:tab/>
        </w:r>
        <w:r>
          <w:rPr>
            <w:webHidden/>
          </w:rPr>
          <w:fldChar w:fldCharType="begin"/>
        </w:r>
        <w:r>
          <w:rPr>
            <w:webHidden/>
          </w:rPr>
          <w:delInstrText xml:space="preserve"> PAGEREF _Toc211430658 \h </w:delInstrText>
        </w:r>
        <w:r>
          <w:rPr>
            <w:webHidden/>
          </w:rPr>
        </w:r>
        <w:r>
          <w:rPr>
            <w:webHidden/>
          </w:rPr>
          <w:fldChar w:fldCharType="separate"/>
        </w:r>
        <w:r>
          <w:rPr>
            <w:webHidden/>
          </w:rPr>
          <w:delText>8</w:delText>
        </w:r>
        <w:r>
          <w:rPr>
            <w:webHidden/>
          </w:rPr>
          <w:fldChar w:fldCharType="end"/>
        </w:r>
        <w:r>
          <w:fldChar w:fldCharType="end"/>
        </w:r>
      </w:del>
    </w:p>
    <w:p w14:paraId="13EFB90A" w14:textId="77777777" w:rsidR="00F55820" w:rsidRDefault="00F55820">
      <w:pPr>
        <w:pStyle w:val="TOC2"/>
        <w:rPr>
          <w:del w:id="89"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90" w:author="LSPH" w:date="2026-06-30T15:34:00Z" w16du:dateUtc="2026-06-30T14:34:00Z">
        <w:r>
          <w:fldChar w:fldCharType="begin"/>
        </w:r>
        <w:r>
          <w:delInstrText>HYPERLINK \l "_Toc211430659"</w:delInstrText>
        </w:r>
        <w:r>
          <w:fldChar w:fldCharType="separate"/>
        </w:r>
        <w:r w:rsidRPr="00DC0CE8">
          <w:rPr>
            <w:rStyle w:val="Hyperlink"/>
          </w:rPr>
          <w:delText>2.1</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Introduction</w:delText>
        </w:r>
        <w:r>
          <w:rPr>
            <w:webHidden/>
          </w:rPr>
          <w:tab/>
        </w:r>
        <w:r>
          <w:rPr>
            <w:webHidden/>
          </w:rPr>
          <w:fldChar w:fldCharType="begin"/>
        </w:r>
        <w:r>
          <w:rPr>
            <w:webHidden/>
          </w:rPr>
          <w:delInstrText xml:space="preserve"> PAGEREF _Toc211430659 \h </w:delInstrText>
        </w:r>
        <w:r>
          <w:rPr>
            <w:webHidden/>
          </w:rPr>
        </w:r>
        <w:r>
          <w:rPr>
            <w:webHidden/>
          </w:rPr>
          <w:fldChar w:fldCharType="separate"/>
        </w:r>
        <w:r>
          <w:rPr>
            <w:webHidden/>
          </w:rPr>
          <w:delText>8</w:delText>
        </w:r>
        <w:r>
          <w:rPr>
            <w:webHidden/>
          </w:rPr>
          <w:fldChar w:fldCharType="end"/>
        </w:r>
        <w:r>
          <w:fldChar w:fldCharType="end"/>
        </w:r>
      </w:del>
    </w:p>
    <w:p w14:paraId="6E9A7A04" w14:textId="77777777" w:rsidR="00F55820" w:rsidRDefault="00F55820">
      <w:pPr>
        <w:pStyle w:val="TOC2"/>
        <w:rPr>
          <w:del w:id="91"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92" w:author="LSPH" w:date="2026-06-30T15:34:00Z" w16du:dateUtc="2026-06-30T14:34:00Z">
        <w:r>
          <w:fldChar w:fldCharType="begin"/>
        </w:r>
        <w:r>
          <w:delInstrText>HYPERLINK \l "_Toc211430660"</w:delInstrText>
        </w:r>
        <w:r>
          <w:fldChar w:fldCharType="separate"/>
        </w:r>
        <w:r w:rsidRPr="00DC0CE8">
          <w:rPr>
            <w:rStyle w:val="Hyperlink"/>
          </w:rPr>
          <w:delText>2.2</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General Access Requirements</w:delText>
        </w:r>
        <w:r>
          <w:rPr>
            <w:webHidden/>
          </w:rPr>
          <w:tab/>
        </w:r>
        <w:r>
          <w:rPr>
            <w:webHidden/>
          </w:rPr>
          <w:fldChar w:fldCharType="begin"/>
        </w:r>
        <w:r>
          <w:rPr>
            <w:webHidden/>
          </w:rPr>
          <w:delInstrText xml:space="preserve"> PAGEREF _Toc211430660 \h </w:delInstrText>
        </w:r>
        <w:r>
          <w:rPr>
            <w:webHidden/>
          </w:rPr>
        </w:r>
        <w:r>
          <w:rPr>
            <w:webHidden/>
          </w:rPr>
          <w:fldChar w:fldCharType="separate"/>
        </w:r>
        <w:r>
          <w:rPr>
            <w:webHidden/>
          </w:rPr>
          <w:delText>8</w:delText>
        </w:r>
        <w:r>
          <w:rPr>
            <w:webHidden/>
          </w:rPr>
          <w:fldChar w:fldCharType="end"/>
        </w:r>
        <w:r>
          <w:fldChar w:fldCharType="end"/>
        </w:r>
      </w:del>
    </w:p>
    <w:p w14:paraId="3747CCF0" w14:textId="77777777" w:rsidR="00F55820" w:rsidRDefault="00F55820">
      <w:pPr>
        <w:pStyle w:val="TOC2"/>
        <w:rPr>
          <w:del w:id="93"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94" w:author="LSPH" w:date="2026-06-30T15:34:00Z" w16du:dateUtc="2026-06-30T14:34:00Z">
        <w:r>
          <w:fldChar w:fldCharType="begin"/>
        </w:r>
        <w:r>
          <w:delInstrText>HYPERLINK \l "_Toc211430661"</w:delInstrText>
        </w:r>
        <w:r>
          <w:fldChar w:fldCharType="separate"/>
        </w:r>
        <w:r w:rsidRPr="00DC0CE8">
          <w:rPr>
            <w:rStyle w:val="Hyperlink"/>
          </w:rPr>
          <w:delText>2.3</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General Business / Commercial Conditions</w:delText>
        </w:r>
        <w:r>
          <w:rPr>
            <w:webHidden/>
          </w:rPr>
          <w:tab/>
        </w:r>
        <w:r>
          <w:rPr>
            <w:webHidden/>
          </w:rPr>
          <w:fldChar w:fldCharType="begin"/>
        </w:r>
        <w:r>
          <w:rPr>
            <w:webHidden/>
          </w:rPr>
          <w:delInstrText xml:space="preserve"> PAGEREF _Toc211430661 \h </w:delInstrText>
        </w:r>
        <w:r>
          <w:rPr>
            <w:webHidden/>
          </w:rPr>
        </w:r>
        <w:r>
          <w:rPr>
            <w:webHidden/>
          </w:rPr>
          <w:fldChar w:fldCharType="separate"/>
        </w:r>
        <w:r>
          <w:rPr>
            <w:webHidden/>
          </w:rPr>
          <w:delText>10</w:delText>
        </w:r>
        <w:r>
          <w:rPr>
            <w:webHidden/>
          </w:rPr>
          <w:fldChar w:fldCharType="end"/>
        </w:r>
        <w:r>
          <w:fldChar w:fldCharType="end"/>
        </w:r>
      </w:del>
    </w:p>
    <w:p w14:paraId="588DD2CD" w14:textId="77777777" w:rsidR="00F55820" w:rsidRDefault="00F55820">
      <w:pPr>
        <w:pStyle w:val="TOC2"/>
        <w:rPr>
          <w:del w:id="95"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96" w:author="LSPH" w:date="2026-06-30T15:34:00Z" w16du:dateUtc="2026-06-30T14:34:00Z">
        <w:r>
          <w:fldChar w:fldCharType="begin"/>
        </w:r>
        <w:r>
          <w:delInstrText>HYPERLINK \l "_Toc211430662"</w:delInstrText>
        </w:r>
        <w:r>
          <w:fldChar w:fldCharType="separate"/>
        </w:r>
        <w:r w:rsidRPr="00DC0CE8">
          <w:rPr>
            <w:rStyle w:val="Hyperlink"/>
          </w:rPr>
          <w:delText>2.4</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Operational Rules</w:delText>
        </w:r>
        <w:r>
          <w:rPr>
            <w:webHidden/>
          </w:rPr>
          <w:tab/>
        </w:r>
        <w:r>
          <w:rPr>
            <w:webHidden/>
          </w:rPr>
          <w:fldChar w:fldCharType="begin"/>
        </w:r>
        <w:r>
          <w:rPr>
            <w:webHidden/>
          </w:rPr>
          <w:delInstrText xml:space="preserve"> PAGEREF _Toc211430662 \h </w:delInstrText>
        </w:r>
        <w:r>
          <w:rPr>
            <w:webHidden/>
          </w:rPr>
        </w:r>
        <w:r>
          <w:rPr>
            <w:webHidden/>
          </w:rPr>
          <w:fldChar w:fldCharType="separate"/>
        </w:r>
        <w:r>
          <w:rPr>
            <w:webHidden/>
          </w:rPr>
          <w:delText>13</w:delText>
        </w:r>
        <w:r>
          <w:rPr>
            <w:webHidden/>
          </w:rPr>
          <w:fldChar w:fldCharType="end"/>
        </w:r>
        <w:r>
          <w:fldChar w:fldCharType="end"/>
        </w:r>
      </w:del>
    </w:p>
    <w:p w14:paraId="53DCE47A" w14:textId="77777777" w:rsidR="00F55820" w:rsidRDefault="00F55820">
      <w:pPr>
        <w:pStyle w:val="TOC2"/>
        <w:rPr>
          <w:del w:id="97"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98" w:author="LSPH" w:date="2026-06-30T15:34:00Z" w16du:dateUtc="2026-06-30T14:34:00Z">
        <w:r>
          <w:fldChar w:fldCharType="begin"/>
        </w:r>
        <w:r>
          <w:delInstrText>HYPERLINK \l "_Toc211430663"</w:delInstrText>
        </w:r>
        <w:r>
          <w:fldChar w:fldCharType="separate"/>
        </w:r>
        <w:r w:rsidRPr="00DC0CE8">
          <w:rPr>
            <w:rStyle w:val="Hyperlink"/>
          </w:rPr>
          <w:delText>2.5</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Exceptional Transports</w:delText>
        </w:r>
        <w:r>
          <w:rPr>
            <w:webHidden/>
          </w:rPr>
          <w:tab/>
        </w:r>
        <w:r>
          <w:rPr>
            <w:webHidden/>
          </w:rPr>
          <w:fldChar w:fldCharType="begin"/>
        </w:r>
        <w:r>
          <w:rPr>
            <w:webHidden/>
          </w:rPr>
          <w:delInstrText xml:space="preserve"> PAGEREF _Toc211430663 \h </w:delInstrText>
        </w:r>
        <w:r>
          <w:rPr>
            <w:webHidden/>
          </w:rPr>
        </w:r>
        <w:r>
          <w:rPr>
            <w:webHidden/>
          </w:rPr>
          <w:fldChar w:fldCharType="separate"/>
        </w:r>
        <w:r>
          <w:rPr>
            <w:webHidden/>
          </w:rPr>
          <w:delText>15</w:delText>
        </w:r>
        <w:r>
          <w:rPr>
            <w:webHidden/>
          </w:rPr>
          <w:fldChar w:fldCharType="end"/>
        </w:r>
        <w:r>
          <w:fldChar w:fldCharType="end"/>
        </w:r>
      </w:del>
    </w:p>
    <w:p w14:paraId="5C360CA3" w14:textId="77777777" w:rsidR="00F55820" w:rsidRDefault="00F55820">
      <w:pPr>
        <w:pStyle w:val="TOC2"/>
        <w:rPr>
          <w:del w:id="99"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00" w:author="LSPH" w:date="2026-06-30T15:34:00Z" w16du:dateUtc="2026-06-30T14:34:00Z">
        <w:r>
          <w:fldChar w:fldCharType="begin"/>
        </w:r>
        <w:r>
          <w:delInstrText>HYPERLINK \l "_Toc211430664"</w:delInstrText>
        </w:r>
        <w:r>
          <w:fldChar w:fldCharType="separate"/>
        </w:r>
        <w:r w:rsidRPr="00DC0CE8">
          <w:rPr>
            <w:rStyle w:val="Hyperlink"/>
          </w:rPr>
          <w:delText>2.6</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Dangerous Goods</w:delText>
        </w:r>
        <w:r>
          <w:rPr>
            <w:webHidden/>
          </w:rPr>
          <w:tab/>
        </w:r>
        <w:r>
          <w:rPr>
            <w:webHidden/>
          </w:rPr>
          <w:fldChar w:fldCharType="begin"/>
        </w:r>
        <w:r>
          <w:rPr>
            <w:webHidden/>
          </w:rPr>
          <w:delInstrText xml:space="preserve"> PAGEREF _Toc211430664 \h </w:delInstrText>
        </w:r>
        <w:r>
          <w:rPr>
            <w:webHidden/>
          </w:rPr>
        </w:r>
        <w:r>
          <w:rPr>
            <w:webHidden/>
          </w:rPr>
          <w:fldChar w:fldCharType="separate"/>
        </w:r>
        <w:r>
          <w:rPr>
            <w:webHidden/>
          </w:rPr>
          <w:delText>16</w:delText>
        </w:r>
        <w:r>
          <w:rPr>
            <w:webHidden/>
          </w:rPr>
          <w:fldChar w:fldCharType="end"/>
        </w:r>
        <w:r>
          <w:fldChar w:fldCharType="end"/>
        </w:r>
      </w:del>
    </w:p>
    <w:p w14:paraId="208FADC5" w14:textId="77777777" w:rsidR="00F55820" w:rsidRDefault="00F55820">
      <w:pPr>
        <w:pStyle w:val="TOC2"/>
        <w:rPr>
          <w:del w:id="101"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02" w:author="LSPH" w:date="2026-06-30T15:34:00Z" w16du:dateUtc="2026-06-30T14:34:00Z">
        <w:r>
          <w:fldChar w:fldCharType="begin"/>
        </w:r>
        <w:r>
          <w:delInstrText>HYPERLINK \l "_Toc211430665"</w:delInstrText>
        </w:r>
        <w:r>
          <w:fldChar w:fldCharType="separate"/>
        </w:r>
        <w:r w:rsidRPr="00DC0CE8">
          <w:rPr>
            <w:rStyle w:val="Hyperlink"/>
          </w:rPr>
          <w:delText>2.7</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Rolling Stock Acceptance Process</w:delText>
        </w:r>
        <w:r>
          <w:rPr>
            <w:webHidden/>
          </w:rPr>
          <w:tab/>
        </w:r>
        <w:r>
          <w:rPr>
            <w:webHidden/>
          </w:rPr>
          <w:fldChar w:fldCharType="begin"/>
        </w:r>
        <w:r>
          <w:rPr>
            <w:webHidden/>
          </w:rPr>
          <w:delInstrText xml:space="preserve"> PAGEREF _Toc211430665 \h </w:delInstrText>
        </w:r>
        <w:r>
          <w:rPr>
            <w:webHidden/>
          </w:rPr>
        </w:r>
        <w:r>
          <w:rPr>
            <w:webHidden/>
          </w:rPr>
          <w:fldChar w:fldCharType="separate"/>
        </w:r>
        <w:r>
          <w:rPr>
            <w:webHidden/>
          </w:rPr>
          <w:delText>16</w:delText>
        </w:r>
        <w:r>
          <w:rPr>
            <w:webHidden/>
          </w:rPr>
          <w:fldChar w:fldCharType="end"/>
        </w:r>
        <w:r>
          <w:fldChar w:fldCharType="end"/>
        </w:r>
      </w:del>
    </w:p>
    <w:p w14:paraId="430A2F44" w14:textId="77777777" w:rsidR="00F55820" w:rsidRDefault="00F55820">
      <w:pPr>
        <w:pStyle w:val="TOC2"/>
        <w:rPr>
          <w:del w:id="103"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04" w:author="LSPH" w:date="2026-06-30T15:34:00Z" w16du:dateUtc="2026-06-30T14:34:00Z">
        <w:r>
          <w:fldChar w:fldCharType="begin"/>
        </w:r>
        <w:r>
          <w:delInstrText>HYPERLINK \l "_Toc211430666"</w:delInstrText>
        </w:r>
        <w:r>
          <w:fldChar w:fldCharType="separate"/>
        </w:r>
        <w:r w:rsidRPr="00DC0CE8">
          <w:rPr>
            <w:rStyle w:val="Hyperlink"/>
          </w:rPr>
          <w:delText>2.8</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Staff Acceptance Process</w:delText>
        </w:r>
        <w:r>
          <w:rPr>
            <w:webHidden/>
          </w:rPr>
          <w:tab/>
        </w:r>
        <w:r>
          <w:rPr>
            <w:webHidden/>
          </w:rPr>
          <w:fldChar w:fldCharType="begin"/>
        </w:r>
        <w:r>
          <w:rPr>
            <w:webHidden/>
          </w:rPr>
          <w:delInstrText xml:space="preserve"> PAGEREF _Toc211430666 \h </w:delInstrText>
        </w:r>
        <w:r>
          <w:rPr>
            <w:webHidden/>
          </w:rPr>
        </w:r>
        <w:r>
          <w:rPr>
            <w:webHidden/>
          </w:rPr>
          <w:fldChar w:fldCharType="separate"/>
        </w:r>
        <w:r>
          <w:rPr>
            <w:webHidden/>
          </w:rPr>
          <w:delText>16</w:delText>
        </w:r>
        <w:r>
          <w:rPr>
            <w:webHidden/>
          </w:rPr>
          <w:fldChar w:fldCharType="end"/>
        </w:r>
        <w:r>
          <w:fldChar w:fldCharType="end"/>
        </w:r>
      </w:del>
    </w:p>
    <w:p w14:paraId="78C40F3A" w14:textId="77777777" w:rsidR="00F55820" w:rsidRDefault="00F55820">
      <w:pPr>
        <w:pStyle w:val="TOC1"/>
        <w:rPr>
          <w:del w:id="105" w:author="LSPH" w:date="2026-06-30T15:34:00Z" w16du:dateUtc="2026-06-30T14:34:00Z"/>
          <w:rFonts w:asciiTheme="minorHAnsi" w:eastAsiaTheme="minorEastAsia" w:hAnsiTheme="minorHAnsi" w:cstheme="minorBidi"/>
          <w:b w:val="0"/>
          <w:bCs w:val="0"/>
          <w:kern w:val="2"/>
          <w:sz w:val="24"/>
          <w:lang w:val="en-US" w:eastAsia="en-US"/>
          <w14:ligatures w14:val="standardContextual"/>
        </w:rPr>
      </w:pPr>
      <w:del w:id="106" w:author="LSPH" w:date="2026-06-30T15:34:00Z" w16du:dateUtc="2026-06-30T14:34:00Z">
        <w:r>
          <w:fldChar w:fldCharType="begin"/>
        </w:r>
        <w:r>
          <w:delInstrText>HYPERLINK \l "_Toc211430667"</w:delInstrText>
        </w:r>
        <w:r>
          <w:fldChar w:fldCharType="separate"/>
        </w:r>
        <w:r w:rsidRPr="00DC0CE8">
          <w:rPr>
            <w:rStyle w:val="Hyperlink"/>
          </w:rPr>
          <w:delText>3.</w:delText>
        </w:r>
        <w:r>
          <w:rPr>
            <w:rFonts w:asciiTheme="minorHAnsi" w:eastAsiaTheme="minorEastAsia" w:hAnsiTheme="minorHAnsi" w:cstheme="minorBidi"/>
            <w:b w:val="0"/>
            <w:bCs w:val="0"/>
            <w:kern w:val="2"/>
            <w:sz w:val="24"/>
            <w:lang w:val="en-US" w:eastAsia="en-US"/>
            <w14:ligatures w14:val="standardContextual"/>
          </w:rPr>
          <w:tab/>
        </w:r>
        <w:r w:rsidRPr="00DC0CE8">
          <w:rPr>
            <w:rStyle w:val="Hyperlink"/>
          </w:rPr>
          <w:delText>INFRASTRUCTURE</w:delText>
        </w:r>
        <w:r>
          <w:rPr>
            <w:webHidden/>
          </w:rPr>
          <w:tab/>
        </w:r>
        <w:r>
          <w:rPr>
            <w:webHidden/>
          </w:rPr>
          <w:fldChar w:fldCharType="begin"/>
        </w:r>
        <w:r>
          <w:rPr>
            <w:webHidden/>
          </w:rPr>
          <w:delInstrText xml:space="preserve"> PAGEREF _Toc211430667 \h </w:delInstrText>
        </w:r>
        <w:r>
          <w:rPr>
            <w:webHidden/>
          </w:rPr>
        </w:r>
        <w:r>
          <w:rPr>
            <w:webHidden/>
          </w:rPr>
          <w:fldChar w:fldCharType="separate"/>
        </w:r>
        <w:r>
          <w:rPr>
            <w:webHidden/>
          </w:rPr>
          <w:delText>17</w:delText>
        </w:r>
        <w:r>
          <w:rPr>
            <w:webHidden/>
          </w:rPr>
          <w:fldChar w:fldCharType="end"/>
        </w:r>
        <w:r>
          <w:fldChar w:fldCharType="end"/>
        </w:r>
      </w:del>
    </w:p>
    <w:p w14:paraId="148927DF" w14:textId="77777777" w:rsidR="00F55820" w:rsidRDefault="00F55820">
      <w:pPr>
        <w:pStyle w:val="TOC2"/>
        <w:rPr>
          <w:del w:id="107"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08" w:author="LSPH" w:date="2026-06-30T15:34:00Z" w16du:dateUtc="2026-06-30T14:34:00Z">
        <w:r>
          <w:fldChar w:fldCharType="begin"/>
        </w:r>
        <w:r>
          <w:delInstrText>HYPERLINK \l "_Toc211430668"</w:delInstrText>
        </w:r>
        <w:r>
          <w:fldChar w:fldCharType="separate"/>
        </w:r>
        <w:r w:rsidRPr="00DC0CE8">
          <w:rPr>
            <w:rStyle w:val="Hyperlink"/>
          </w:rPr>
          <w:delText>3.1</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Introduction</w:delText>
        </w:r>
        <w:r>
          <w:rPr>
            <w:webHidden/>
          </w:rPr>
          <w:tab/>
        </w:r>
        <w:r>
          <w:rPr>
            <w:webHidden/>
          </w:rPr>
          <w:fldChar w:fldCharType="begin"/>
        </w:r>
        <w:r>
          <w:rPr>
            <w:webHidden/>
          </w:rPr>
          <w:delInstrText xml:space="preserve"> PAGEREF _Toc211430668 \h </w:delInstrText>
        </w:r>
        <w:r>
          <w:rPr>
            <w:webHidden/>
          </w:rPr>
        </w:r>
        <w:r>
          <w:rPr>
            <w:webHidden/>
          </w:rPr>
          <w:fldChar w:fldCharType="separate"/>
        </w:r>
        <w:r>
          <w:rPr>
            <w:webHidden/>
          </w:rPr>
          <w:delText>17</w:delText>
        </w:r>
        <w:r>
          <w:rPr>
            <w:webHidden/>
          </w:rPr>
          <w:fldChar w:fldCharType="end"/>
        </w:r>
        <w:r>
          <w:fldChar w:fldCharType="end"/>
        </w:r>
      </w:del>
    </w:p>
    <w:p w14:paraId="6CCB5CF7" w14:textId="77777777" w:rsidR="00F55820" w:rsidRDefault="00F55820">
      <w:pPr>
        <w:pStyle w:val="TOC2"/>
        <w:rPr>
          <w:del w:id="109"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10" w:author="LSPH" w:date="2026-06-30T15:34:00Z" w16du:dateUtc="2026-06-30T14:34:00Z">
        <w:r>
          <w:fldChar w:fldCharType="begin"/>
        </w:r>
        <w:r>
          <w:delInstrText>HYPERLINK \l "_Toc211430669"</w:delInstrText>
        </w:r>
        <w:r>
          <w:fldChar w:fldCharType="separate"/>
        </w:r>
        <w:r w:rsidRPr="00DC0CE8">
          <w:rPr>
            <w:rStyle w:val="Hyperlink"/>
          </w:rPr>
          <w:delText>3.2</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Extent of Network</w:delText>
        </w:r>
        <w:r>
          <w:rPr>
            <w:webHidden/>
          </w:rPr>
          <w:tab/>
        </w:r>
        <w:r>
          <w:rPr>
            <w:webHidden/>
          </w:rPr>
          <w:fldChar w:fldCharType="begin"/>
        </w:r>
        <w:r>
          <w:rPr>
            <w:webHidden/>
          </w:rPr>
          <w:delInstrText xml:space="preserve"> PAGEREF _Toc211430669 \h </w:delInstrText>
        </w:r>
        <w:r>
          <w:rPr>
            <w:webHidden/>
          </w:rPr>
        </w:r>
        <w:r>
          <w:rPr>
            <w:webHidden/>
          </w:rPr>
          <w:fldChar w:fldCharType="separate"/>
        </w:r>
        <w:r>
          <w:rPr>
            <w:webHidden/>
          </w:rPr>
          <w:delText>17</w:delText>
        </w:r>
        <w:r>
          <w:rPr>
            <w:webHidden/>
          </w:rPr>
          <w:fldChar w:fldCharType="end"/>
        </w:r>
        <w:r>
          <w:fldChar w:fldCharType="end"/>
        </w:r>
      </w:del>
    </w:p>
    <w:p w14:paraId="50BA7075" w14:textId="77777777" w:rsidR="00F55820" w:rsidRDefault="00F55820">
      <w:pPr>
        <w:pStyle w:val="TOC2"/>
        <w:rPr>
          <w:del w:id="111"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12" w:author="LSPH" w:date="2026-06-30T15:34:00Z" w16du:dateUtc="2026-06-30T14:34:00Z">
        <w:r>
          <w:fldChar w:fldCharType="begin"/>
        </w:r>
        <w:r>
          <w:delInstrText>HYPERLINK \l "_Toc211430670"</w:delInstrText>
        </w:r>
        <w:r>
          <w:fldChar w:fldCharType="separate"/>
        </w:r>
        <w:r w:rsidRPr="00DC0CE8">
          <w:rPr>
            <w:rStyle w:val="Hyperlink"/>
          </w:rPr>
          <w:delText>3.3</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Network Description</w:delText>
        </w:r>
        <w:r>
          <w:rPr>
            <w:webHidden/>
          </w:rPr>
          <w:tab/>
        </w:r>
        <w:r>
          <w:rPr>
            <w:webHidden/>
          </w:rPr>
          <w:fldChar w:fldCharType="begin"/>
        </w:r>
        <w:r>
          <w:rPr>
            <w:webHidden/>
          </w:rPr>
          <w:delInstrText xml:space="preserve"> PAGEREF _Toc211430670 \h </w:delInstrText>
        </w:r>
        <w:r>
          <w:rPr>
            <w:webHidden/>
          </w:rPr>
        </w:r>
        <w:r>
          <w:rPr>
            <w:webHidden/>
          </w:rPr>
          <w:fldChar w:fldCharType="separate"/>
        </w:r>
        <w:r>
          <w:rPr>
            <w:webHidden/>
          </w:rPr>
          <w:delText>18</w:delText>
        </w:r>
        <w:r>
          <w:rPr>
            <w:webHidden/>
          </w:rPr>
          <w:fldChar w:fldCharType="end"/>
        </w:r>
        <w:r>
          <w:fldChar w:fldCharType="end"/>
        </w:r>
      </w:del>
    </w:p>
    <w:p w14:paraId="1B7914BE" w14:textId="77777777" w:rsidR="00F55820" w:rsidRDefault="00F55820">
      <w:pPr>
        <w:pStyle w:val="TOC2"/>
        <w:rPr>
          <w:del w:id="113"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14" w:author="LSPH" w:date="2026-06-30T15:34:00Z" w16du:dateUtc="2026-06-30T14:34:00Z">
        <w:r>
          <w:fldChar w:fldCharType="begin"/>
        </w:r>
        <w:r>
          <w:delInstrText>HYPERLINK \l "_Toc211430671"</w:delInstrText>
        </w:r>
        <w:r>
          <w:fldChar w:fldCharType="separate"/>
        </w:r>
        <w:r w:rsidRPr="00DC0CE8">
          <w:rPr>
            <w:rStyle w:val="Hyperlink"/>
          </w:rPr>
          <w:delText>3.4</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Traffic Restrictions</w:delText>
        </w:r>
        <w:r>
          <w:rPr>
            <w:webHidden/>
          </w:rPr>
          <w:tab/>
        </w:r>
        <w:r>
          <w:rPr>
            <w:webHidden/>
          </w:rPr>
          <w:fldChar w:fldCharType="begin"/>
        </w:r>
        <w:r>
          <w:rPr>
            <w:webHidden/>
          </w:rPr>
          <w:delInstrText xml:space="preserve"> PAGEREF _Toc211430671 \h </w:delInstrText>
        </w:r>
        <w:r>
          <w:rPr>
            <w:webHidden/>
          </w:rPr>
        </w:r>
        <w:r>
          <w:rPr>
            <w:webHidden/>
          </w:rPr>
          <w:fldChar w:fldCharType="separate"/>
        </w:r>
        <w:r>
          <w:rPr>
            <w:webHidden/>
          </w:rPr>
          <w:delText>24</w:delText>
        </w:r>
        <w:r>
          <w:rPr>
            <w:webHidden/>
          </w:rPr>
          <w:fldChar w:fldCharType="end"/>
        </w:r>
        <w:r>
          <w:fldChar w:fldCharType="end"/>
        </w:r>
      </w:del>
    </w:p>
    <w:p w14:paraId="0F1D8781" w14:textId="77777777" w:rsidR="00F55820" w:rsidRDefault="00F55820">
      <w:pPr>
        <w:pStyle w:val="TOC2"/>
        <w:rPr>
          <w:del w:id="115"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16" w:author="LSPH" w:date="2026-06-30T15:34:00Z" w16du:dateUtc="2026-06-30T14:34:00Z">
        <w:r>
          <w:fldChar w:fldCharType="begin"/>
        </w:r>
        <w:r>
          <w:delInstrText>HYPERLINK \l "_Toc211430672"</w:delInstrText>
        </w:r>
        <w:r>
          <w:fldChar w:fldCharType="separate"/>
        </w:r>
        <w:r w:rsidRPr="00DC0CE8">
          <w:rPr>
            <w:rStyle w:val="Hyperlink"/>
          </w:rPr>
          <w:delText>3.5</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Availability of the Infrastructure</w:delText>
        </w:r>
        <w:r>
          <w:rPr>
            <w:webHidden/>
          </w:rPr>
          <w:tab/>
        </w:r>
        <w:r>
          <w:rPr>
            <w:webHidden/>
          </w:rPr>
          <w:fldChar w:fldCharType="begin"/>
        </w:r>
        <w:r>
          <w:rPr>
            <w:webHidden/>
          </w:rPr>
          <w:delInstrText xml:space="preserve"> PAGEREF _Toc211430672 \h </w:delInstrText>
        </w:r>
        <w:r>
          <w:rPr>
            <w:webHidden/>
          </w:rPr>
        </w:r>
        <w:r>
          <w:rPr>
            <w:webHidden/>
          </w:rPr>
          <w:fldChar w:fldCharType="separate"/>
        </w:r>
        <w:r>
          <w:rPr>
            <w:webHidden/>
          </w:rPr>
          <w:delText>25</w:delText>
        </w:r>
        <w:r>
          <w:rPr>
            <w:webHidden/>
          </w:rPr>
          <w:fldChar w:fldCharType="end"/>
        </w:r>
        <w:r>
          <w:fldChar w:fldCharType="end"/>
        </w:r>
      </w:del>
    </w:p>
    <w:p w14:paraId="7AE42877" w14:textId="77777777" w:rsidR="00F55820" w:rsidRDefault="00F55820">
      <w:pPr>
        <w:pStyle w:val="TOC2"/>
        <w:rPr>
          <w:del w:id="117"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18" w:author="LSPH" w:date="2026-06-30T15:34:00Z" w16du:dateUtc="2026-06-30T14:34:00Z">
        <w:r>
          <w:fldChar w:fldCharType="begin"/>
        </w:r>
        <w:r>
          <w:delInstrText>HYPERLINK \l "_Toc211430673"</w:delInstrText>
        </w:r>
        <w:r>
          <w:fldChar w:fldCharType="separate"/>
        </w:r>
        <w:r w:rsidRPr="00DC0CE8">
          <w:rPr>
            <w:rStyle w:val="Hyperlink"/>
          </w:rPr>
          <w:delText>3.6</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Service Facilities</w:delText>
        </w:r>
        <w:r>
          <w:rPr>
            <w:webHidden/>
          </w:rPr>
          <w:tab/>
        </w:r>
        <w:r>
          <w:rPr>
            <w:webHidden/>
          </w:rPr>
          <w:fldChar w:fldCharType="begin"/>
        </w:r>
        <w:r>
          <w:rPr>
            <w:webHidden/>
          </w:rPr>
          <w:delInstrText xml:space="preserve"> PAGEREF _Toc211430673 \h </w:delInstrText>
        </w:r>
        <w:r>
          <w:rPr>
            <w:webHidden/>
          </w:rPr>
        </w:r>
        <w:r>
          <w:rPr>
            <w:webHidden/>
          </w:rPr>
          <w:fldChar w:fldCharType="separate"/>
        </w:r>
        <w:r>
          <w:rPr>
            <w:webHidden/>
          </w:rPr>
          <w:delText>25</w:delText>
        </w:r>
        <w:r>
          <w:rPr>
            <w:webHidden/>
          </w:rPr>
          <w:fldChar w:fldCharType="end"/>
        </w:r>
        <w:r>
          <w:fldChar w:fldCharType="end"/>
        </w:r>
      </w:del>
    </w:p>
    <w:p w14:paraId="1DF15DCF" w14:textId="77777777" w:rsidR="00F55820" w:rsidRDefault="00F55820">
      <w:pPr>
        <w:pStyle w:val="TOC1"/>
        <w:rPr>
          <w:del w:id="119" w:author="LSPH" w:date="2026-06-30T15:34:00Z" w16du:dateUtc="2026-06-30T14:34:00Z"/>
          <w:rFonts w:asciiTheme="minorHAnsi" w:eastAsiaTheme="minorEastAsia" w:hAnsiTheme="minorHAnsi" w:cstheme="minorBidi"/>
          <w:b w:val="0"/>
          <w:bCs w:val="0"/>
          <w:kern w:val="2"/>
          <w:sz w:val="24"/>
          <w:lang w:val="en-US" w:eastAsia="en-US"/>
          <w14:ligatures w14:val="standardContextual"/>
        </w:rPr>
      </w:pPr>
      <w:del w:id="120" w:author="LSPH" w:date="2026-06-30T15:34:00Z" w16du:dateUtc="2026-06-30T14:34:00Z">
        <w:r>
          <w:fldChar w:fldCharType="begin"/>
        </w:r>
        <w:r>
          <w:delInstrText>HYPERLINK \l "_Toc211430674"</w:delInstrText>
        </w:r>
        <w:r>
          <w:fldChar w:fldCharType="separate"/>
        </w:r>
        <w:r w:rsidRPr="00DC0CE8">
          <w:rPr>
            <w:rStyle w:val="Hyperlink"/>
          </w:rPr>
          <w:delText>4</w:delText>
        </w:r>
        <w:r>
          <w:rPr>
            <w:rFonts w:asciiTheme="minorHAnsi" w:eastAsiaTheme="minorEastAsia" w:hAnsiTheme="minorHAnsi" w:cstheme="minorBidi"/>
            <w:b w:val="0"/>
            <w:bCs w:val="0"/>
            <w:kern w:val="2"/>
            <w:sz w:val="24"/>
            <w:lang w:val="en-US" w:eastAsia="en-US"/>
            <w14:ligatures w14:val="standardContextual"/>
          </w:rPr>
          <w:tab/>
        </w:r>
        <w:r w:rsidRPr="00DC0CE8">
          <w:rPr>
            <w:rStyle w:val="Hyperlink"/>
          </w:rPr>
          <w:delText>CAPACITY ALLOCATION</w:delText>
        </w:r>
        <w:r>
          <w:rPr>
            <w:webHidden/>
          </w:rPr>
          <w:tab/>
        </w:r>
        <w:r>
          <w:rPr>
            <w:webHidden/>
          </w:rPr>
          <w:fldChar w:fldCharType="begin"/>
        </w:r>
        <w:r>
          <w:rPr>
            <w:webHidden/>
          </w:rPr>
          <w:delInstrText xml:space="preserve"> PAGEREF _Toc211430674 \h </w:delInstrText>
        </w:r>
        <w:r>
          <w:rPr>
            <w:webHidden/>
          </w:rPr>
        </w:r>
        <w:r>
          <w:rPr>
            <w:webHidden/>
          </w:rPr>
          <w:fldChar w:fldCharType="separate"/>
        </w:r>
        <w:r>
          <w:rPr>
            <w:webHidden/>
          </w:rPr>
          <w:delText>28</w:delText>
        </w:r>
        <w:r>
          <w:rPr>
            <w:webHidden/>
          </w:rPr>
          <w:fldChar w:fldCharType="end"/>
        </w:r>
        <w:r>
          <w:fldChar w:fldCharType="end"/>
        </w:r>
      </w:del>
    </w:p>
    <w:p w14:paraId="4FA89C59" w14:textId="77777777" w:rsidR="00F55820" w:rsidRDefault="00F55820">
      <w:pPr>
        <w:pStyle w:val="TOC2"/>
        <w:rPr>
          <w:del w:id="121"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22" w:author="LSPH" w:date="2026-06-30T15:34:00Z" w16du:dateUtc="2026-06-30T14:34:00Z">
        <w:r>
          <w:fldChar w:fldCharType="begin"/>
        </w:r>
        <w:r>
          <w:delInstrText>HYPERLINK \l "_Toc211430675"</w:delInstrText>
        </w:r>
        <w:r>
          <w:fldChar w:fldCharType="separate"/>
        </w:r>
        <w:r w:rsidRPr="00DC0CE8">
          <w:rPr>
            <w:rStyle w:val="Hyperlink"/>
          </w:rPr>
          <w:delText>4.1</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Introduction</w:delText>
        </w:r>
        <w:r>
          <w:rPr>
            <w:webHidden/>
          </w:rPr>
          <w:tab/>
        </w:r>
        <w:r>
          <w:rPr>
            <w:webHidden/>
          </w:rPr>
          <w:fldChar w:fldCharType="begin"/>
        </w:r>
        <w:r>
          <w:rPr>
            <w:webHidden/>
          </w:rPr>
          <w:delInstrText xml:space="preserve"> PAGEREF _Toc211430675 \h </w:delInstrText>
        </w:r>
        <w:r>
          <w:rPr>
            <w:webHidden/>
          </w:rPr>
        </w:r>
        <w:r>
          <w:rPr>
            <w:webHidden/>
          </w:rPr>
          <w:fldChar w:fldCharType="separate"/>
        </w:r>
        <w:r>
          <w:rPr>
            <w:webHidden/>
          </w:rPr>
          <w:delText>28</w:delText>
        </w:r>
        <w:r>
          <w:rPr>
            <w:webHidden/>
          </w:rPr>
          <w:fldChar w:fldCharType="end"/>
        </w:r>
        <w:r>
          <w:fldChar w:fldCharType="end"/>
        </w:r>
      </w:del>
    </w:p>
    <w:p w14:paraId="1282ED7C" w14:textId="77777777" w:rsidR="00F55820" w:rsidRDefault="00F55820">
      <w:pPr>
        <w:pStyle w:val="TOC2"/>
        <w:rPr>
          <w:del w:id="123"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24" w:author="LSPH" w:date="2026-06-30T15:34:00Z" w16du:dateUtc="2026-06-30T14:34:00Z">
        <w:r>
          <w:fldChar w:fldCharType="begin"/>
        </w:r>
        <w:r>
          <w:delInstrText>HYPERLINK \l "_Toc211430676"</w:delInstrText>
        </w:r>
        <w:r>
          <w:fldChar w:fldCharType="separate"/>
        </w:r>
        <w:r w:rsidRPr="00DC0CE8">
          <w:rPr>
            <w:rStyle w:val="Hyperlink"/>
          </w:rPr>
          <w:delText>4.2</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Description of Process</w:delText>
        </w:r>
        <w:r>
          <w:rPr>
            <w:webHidden/>
          </w:rPr>
          <w:tab/>
        </w:r>
        <w:r>
          <w:rPr>
            <w:webHidden/>
          </w:rPr>
          <w:fldChar w:fldCharType="begin"/>
        </w:r>
        <w:r>
          <w:rPr>
            <w:webHidden/>
          </w:rPr>
          <w:delInstrText xml:space="preserve"> PAGEREF _Toc211430676 \h </w:delInstrText>
        </w:r>
        <w:r>
          <w:rPr>
            <w:webHidden/>
          </w:rPr>
        </w:r>
        <w:r>
          <w:rPr>
            <w:webHidden/>
          </w:rPr>
          <w:fldChar w:fldCharType="separate"/>
        </w:r>
        <w:r>
          <w:rPr>
            <w:webHidden/>
          </w:rPr>
          <w:delText>28</w:delText>
        </w:r>
        <w:r>
          <w:rPr>
            <w:webHidden/>
          </w:rPr>
          <w:fldChar w:fldCharType="end"/>
        </w:r>
        <w:r>
          <w:fldChar w:fldCharType="end"/>
        </w:r>
      </w:del>
    </w:p>
    <w:p w14:paraId="43DD57C8" w14:textId="77777777" w:rsidR="00F55820" w:rsidRDefault="00F55820">
      <w:pPr>
        <w:pStyle w:val="TOC2"/>
        <w:rPr>
          <w:del w:id="125"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26" w:author="LSPH" w:date="2026-06-30T15:34:00Z" w16du:dateUtc="2026-06-30T14:34:00Z">
        <w:r>
          <w:fldChar w:fldCharType="begin"/>
        </w:r>
        <w:r>
          <w:delInstrText>HYPERLINK \l "_Toc211430677"</w:delInstrText>
        </w:r>
        <w:r>
          <w:fldChar w:fldCharType="separate"/>
        </w:r>
        <w:r w:rsidRPr="00DC0CE8">
          <w:rPr>
            <w:rStyle w:val="Hyperlink"/>
          </w:rPr>
          <w:delText>4.3</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Schedule for Path Requests and Allocation Process</w:delText>
        </w:r>
        <w:r>
          <w:rPr>
            <w:webHidden/>
          </w:rPr>
          <w:tab/>
        </w:r>
        <w:r>
          <w:rPr>
            <w:webHidden/>
          </w:rPr>
          <w:fldChar w:fldCharType="begin"/>
        </w:r>
        <w:r>
          <w:rPr>
            <w:webHidden/>
          </w:rPr>
          <w:delInstrText xml:space="preserve"> PAGEREF _Toc211430677 \h </w:delInstrText>
        </w:r>
        <w:r>
          <w:rPr>
            <w:webHidden/>
          </w:rPr>
        </w:r>
        <w:r>
          <w:rPr>
            <w:webHidden/>
          </w:rPr>
          <w:fldChar w:fldCharType="separate"/>
        </w:r>
        <w:r>
          <w:rPr>
            <w:webHidden/>
          </w:rPr>
          <w:delText>30</w:delText>
        </w:r>
        <w:r>
          <w:rPr>
            <w:webHidden/>
          </w:rPr>
          <w:fldChar w:fldCharType="end"/>
        </w:r>
        <w:r>
          <w:fldChar w:fldCharType="end"/>
        </w:r>
      </w:del>
    </w:p>
    <w:p w14:paraId="1D7D742B" w14:textId="77777777" w:rsidR="00F55820" w:rsidRDefault="00F55820">
      <w:pPr>
        <w:pStyle w:val="TOC2"/>
        <w:rPr>
          <w:del w:id="127"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28" w:author="LSPH" w:date="2026-06-30T15:34:00Z" w16du:dateUtc="2026-06-30T14:34:00Z">
        <w:r>
          <w:lastRenderedPageBreak/>
          <w:fldChar w:fldCharType="begin"/>
        </w:r>
        <w:r>
          <w:delInstrText>HYPERLINK \l "_Toc211430678"</w:delInstrText>
        </w:r>
        <w:r>
          <w:fldChar w:fldCharType="separate"/>
        </w:r>
        <w:r w:rsidRPr="00DC0CE8">
          <w:rPr>
            <w:rStyle w:val="Hyperlink"/>
          </w:rPr>
          <w:delText>4.4</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Allocation Process</w:delText>
        </w:r>
        <w:r>
          <w:rPr>
            <w:webHidden/>
          </w:rPr>
          <w:tab/>
        </w:r>
        <w:r>
          <w:rPr>
            <w:webHidden/>
          </w:rPr>
          <w:fldChar w:fldCharType="begin"/>
        </w:r>
        <w:r>
          <w:rPr>
            <w:webHidden/>
          </w:rPr>
          <w:delInstrText xml:space="preserve"> PAGEREF _Toc211430678 \h </w:delInstrText>
        </w:r>
        <w:r>
          <w:rPr>
            <w:webHidden/>
          </w:rPr>
        </w:r>
        <w:r>
          <w:rPr>
            <w:webHidden/>
          </w:rPr>
          <w:fldChar w:fldCharType="separate"/>
        </w:r>
        <w:r>
          <w:rPr>
            <w:webHidden/>
          </w:rPr>
          <w:delText>30</w:delText>
        </w:r>
        <w:r>
          <w:rPr>
            <w:webHidden/>
          </w:rPr>
          <w:fldChar w:fldCharType="end"/>
        </w:r>
        <w:r>
          <w:fldChar w:fldCharType="end"/>
        </w:r>
      </w:del>
    </w:p>
    <w:p w14:paraId="70DE474C" w14:textId="77777777" w:rsidR="00F55820" w:rsidRDefault="00F55820">
      <w:pPr>
        <w:pStyle w:val="TOC2"/>
        <w:rPr>
          <w:del w:id="129"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30" w:author="LSPH" w:date="2026-06-30T15:34:00Z" w16du:dateUtc="2026-06-30T14:34:00Z">
        <w:r>
          <w:fldChar w:fldCharType="begin"/>
        </w:r>
        <w:r>
          <w:delInstrText>HYPERLINK \l "_Toc211430679"</w:delInstrText>
        </w:r>
        <w:r>
          <w:fldChar w:fldCharType="separate"/>
        </w:r>
        <w:r w:rsidRPr="00DC0CE8">
          <w:rPr>
            <w:rStyle w:val="Hyperlink"/>
          </w:rPr>
          <w:delText>4.5</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Allocation of Capacity for Maintenance, Renewal and Enhancements</w:delText>
        </w:r>
        <w:r>
          <w:rPr>
            <w:webHidden/>
          </w:rPr>
          <w:tab/>
        </w:r>
        <w:r>
          <w:rPr>
            <w:webHidden/>
          </w:rPr>
          <w:fldChar w:fldCharType="begin"/>
        </w:r>
        <w:r>
          <w:rPr>
            <w:webHidden/>
          </w:rPr>
          <w:delInstrText xml:space="preserve"> PAGEREF _Toc211430679 \h </w:delInstrText>
        </w:r>
        <w:r>
          <w:rPr>
            <w:webHidden/>
          </w:rPr>
        </w:r>
        <w:r>
          <w:rPr>
            <w:webHidden/>
          </w:rPr>
          <w:fldChar w:fldCharType="separate"/>
        </w:r>
        <w:r>
          <w:rPr>
            <w:webHidden/>
          </w:rPr>
          <w:delText>34</w:delText>
        </w:r>
        <w:r>
          <w:rPr>
            <w:webHidden/>
          </w:rPr>
          <w:fldChar w:fldCharType="end"/>
        </w:r>
        <w:r>
          <w:fldChar w:fldCharType="end"/>
        </w:r>
      </w:del>
    </w:p>
    <w:p w14:paraId="1A6218DC" w14:textId="77777777" w:rsidR="00F55820" w:rsidRDefault="00F55820">
      <w:pPr>
        <w:pStyle w:val="TOC2"/>
        <w:rPr>
          <w:del w:id="131"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32" w:author="LSPH" w:date="2026-06-30T15:34:00Z" w16du:dateUtc="2026-06-30T14:34:00Z">
        <w:r>
          <w:fldChar w:fldCharType="begin"/>
        </w:r>
        <w:r>
          <w:delInstrText>HYPERLINK \l "_Toc211430680"</w:delInstrText>
        </w:r>
        <w:r>
          <w:fldChar w:fldCharType="separate"/>
        </w:r>
        <w:r w:rsidRPr="00DC0CE8">
          <w:rPr>
            <w:rStyle w:val="Hyperlink"/>
          </w:rPr>
          <w:delText>4.6</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Non-Usage/Cancellation Rules</w:delText>
        </w:r>
        <w:r>
          <w:rPr>
            <w:webHidden/>
          </w:rPr>
          <w:tab/>
        </w:r>
        <w:r>
          <w:rPr>
            <w:webHidden/>
          </w:rPr>
          <w:fldChar w:fldCharType="begin"/>
        </w:r>
        <w:r>
          <w:rPr>
            <w:webHidden/>
          </w:rPr>
          <w:delInstrText xml:space="preserve"> PAGEREF _Toc211430680 \h </w:delInstrText>
        </w:r>
        <w:r>
          <w:rPr>
            <w:webHidden/>
          </w:rPr>
        </w:r>
        <w:r>
          <w:rPr>
            <w:webHidden/>
          </w:rPr>
          <w:fldChar w:fldCharType="separate"/>
        </w:r>
        <w:r>
          <w:rPr>
            <w:webHidden/>
          </w:rPr>
          <w:delText>34</w:delText>
        </w:r>
        <w:r>
          <w:rPr>
            <w:webHidden/>
          </w:rPr>
          <w:fldChar w:fldCharType="end"/>
        </w:r>
        <w:r>
          <w:fldChar w:fldCharType="end"/>
        </w:r>
      </w:del>
    </w:p>
    <w:p w14:paraId="40607947" w14:textId="77777777" w:rsidR="00F55820" w:rsidRDefault="00F55820">
      <w:pPr>
        <w:pStyle w:val="TOC2"/>
        <w:rPr>
          <w:del w:id="133"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34" w:author="LSPH" w:date="2026-06-30T15:34:00Z" w16du:dateUtc="2026-06-30T14:34:00Z">
        <w:r>
          <w:fldChar w:fldCharType="begin"/>
        </w:r>
        <w:r>
          <w:delInstrText>HYPERLINK \l "_Toc211430681"</w:delInstrText>
        </w:r>
        <w:r>
          <w:fldChar w:fldCharType="separate"/>
        </w:r>
        <w:r w:rsidRPr="00DC0CE8">
          <w:rPr>
            <w:rStyle w:val="Hyperlink"/>
          </w:rPr>
          <w:delText>4.7</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Exceptional Transports and Dangerous Goods</w:delText>
        </w:r>
        <w:r>
          <w:rPr>
            <w:webHidden/>
          </w:rPr>
          <w:tab/>
        </w:r>
        <w:r>
          <w:rPr>
            <w:webHidden/>
          </w:rPr>
          <w:fldChar w:fldCharType="begin"/>
        </w:r>
        <w:r>
          <w:rPr>
            <w:webHidden/>
          </w:rPr>
          <w:delInstrText xml:space="preserve"> PAGEREF _Toc211430681 \h </w:delInstrText>
        </w:r>
        <w:r>
          <w:rPr>
            <w:webHidden/>
          </w:rPr>
        </w:r>
        <w:r>
          <w:rPr>
            <w:webHidden/>
          </w:rPr>
          <w:fldChar w:fldCharType="separate"/>
        </w:r>
        <w:r>
          <w:rPr>
            <w:webHidden/>
          </w:rPr>
          <w:delText>35</w:delText>
        </w:r>
        <w:r>
          <w:rPr>
            <w:webHidden/>
          </w:rPr>
          <w:fldChar w:fldCharType="end"/>
        </w:r>
        <w:r>
          <w:fldChar w:fldCharType="end"/>
        </w:r>
      </w:del>
    </w:p>
    <w:p w14:paraId="50196BF6" w14:textId="77777777" w:rsidR="00F55820" w:rsidRDefault="00F55820">
      <w:pPr>
        <w:pStyle w:val="TOC2"/>
        <w:rPr>
          <w:del w:id="135"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36" w:author="LSPH" w:date="2026-06-30T15:34:00Z" w16du:dateUtc="2026-06-30T14:34:00Z">
        <w:r>
          <w:fldChar w:fldCharType="begin"/>
        </w:r>
        <w:r>
          <w:delInstrText>HYPERLINK \l "_Toc211430682"</w:delInstrText>
        </w:r>
        <w:r>
          <w:fldChar w:fldCharType="separate"/>
        </w:r>
        <w:r w:rsidRPr="00DC0CE8">
          <w:rPr>
            <w:rStyle w:val="Hyperlink"/>
          </w:rPr>
          <w:delText>4.8</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Special Measures to be taken in the Event of Disruption</w:delText>
        </w:r>
        <w:r>
          <w:rPr>
            <w:webHidden/>
          </w:rPr>
          <w:tab/>
        </w:r>
        <w:r>
          <w:rPr>
            <w:webHidden/>
          </w:rPr>
          <w:fldChar w:fldCharType="begin"/>
        </w:r>
        <w:r>
          <w:rPr>
            <w:webHidden/>
          </w:rPr>
          <w:delInstrText xml:space="preserve"> PAGEREF _Toc211430682 \h </w:delInstrText>
        </w:r>
        <w:r>
          <w:rPr>
            <w:webHidden/>
          </w:rPr>
        </w:r>
        <w:r>
          <w:rPr>
            <w:webHidden/>
          </w:rPr>
          <w:fldChar w:fldCharType="separate"/>
        </w:r>
        <w:r>
          <w:rPr>
            <w:webHidden/>
          </w:rPr>
          <w:delText>35</w:delText>
        </w:r>
        <w:r>
          <w:rPr>
            <w:webHidden/>
          </w:rPr>
          <w:fldChar w:fldCharType="end"/>
        </w:r>
        <w:r>
          <w:fldChar w:fldCharType="end"/>
        </w:r>
      </w:del>
    </w:p>
    <w:p w14:paraId="7A4FAE08" w14:textId="77777777" w:rsidR="00F55820" w:rsidRDefault="00F55820">
      <w:pPr>
        <w:pStyle w:val="TOC1"/>
        <w:rPr>
          <w:del w:id="137" w:author="LSPH" w:date="2026-06-30T15:34:00Z" w16du:dateUtc="2026-06-30T14:34:00Z"/>
          <w:rFonts w:asciiTheme="minorHAnsi" w:eastAsiaTheme="minorEastAsia" w:hAnsiTheme="minorHAnsi" w:cstheme="minorBidi"/>
          <w:b w:val="0"/>
          <w:bCs w:val="0"/>
          <w:kern w:val="2"/>
          <w:sz w:val="24"/>
          <w:lang w:val="en-US" w:eastAsia="en-US"/>
          <w14:ligatures w14:val="standardContextual"/>
        </w:rPr>
      </w:pPr>
      <w:del w:id="138" w:author="LSPH" w:date="2026-06-30T15:34:00Z" w16du:dateUtc="2026-06-30T14:34:00Z">
        <w:r>
          <w:fldChar w:fldCharType="begin"/>
        </w:r>
        <w:r>
          <w:delInstrText>HYPERLINK \l "_Toc211430683"</w:delInstrText>
        </w:r>
        <w:r>
          <w:fldChar w:fldCharType="separate"/>
        </w:r>
        <w:r w:rsidRPr="00DC0CE8">
          <w:rPr>
            <w:rStyle w:val="Hyperlink"/>
          </w:rPr>
          <w:delText>5</w:delText>
        </w:r>
        <w:r>
          <w:rPr>
            <w:rFonts w:asciiTheme="minorHAnsi" w:eastAsiaTheme="minorEastAsia" w:hAnsiTheme="minorHAnsi" w:cstheme="minorBidi"/>
            <w:b w:val="0"/>
            <w:bCs w:val="0"/>
            <w:kern w:val="2"/>
            <w:sz w:val="24"/>
            <w:lang w:val="en-US" w:eastAsia="en-US"/>
            <w14:ligatures w14:val="standardContextual"/>
          </w:rPr>
          <w:tab/>
        </w:r>
        <w:r w:rsidRPr="00DC0CE8">
          <w:rPr>
            <w:rStyle w:val="Hyperlink"/>
          </w:rPr>
          <w:delText>SERVICES</w:delText>
        </w:r>
        <w:r>
          <w:rPr>
            <w:webHidden/>
          </w:rPr>
          <w:tab/>
        </w:r>
        <w:r>
          <w:rPr>
            <w:webHidden/>
          </w:rPr>
          <w:fldChar w:fldCharType="begin"/>
        </w:r>
        <w:r>
          <w:rPr>
            <w:webHidden/>
          </w:rPr>
          <w:delInstrText xml:space="preserve"> PAGEREF _Toc211430683 \h </w:delInstrText>
        </w:r>
        <w:r>
          <w:rPr>
            <w:webHidden/>
          </w:rPr>
        </w:r>
        <w:r>
          <w:rPr>
            <w:webHidden/>
          </w:rPr>
          <w:fldChar w:fldCharType="separate"/>
        </w:r>
        <w:r>
          <w:rPr>
            <w:webHidden/>
          </w:rPr>
          <w:delText>35</w:delText>
        </w:r>
        <w:r>
          <w:rPr>
            <w:webHidden/>
          </w:rPr>
          <w:fldChar w:fldCharType="end"/>
        </w:r>
        <w:r>
          <w:fldChar w:fldCharType="end"/>
        </w:r>
      </w:del>
    </w:p>
    <w:p w14:paraId="5DD457CC" w14:textId="77777777" w:rsidR="00F55820" w:rsidRDefault="00F55820">
      <w:pPr>
        <w:pStyle w:val="TOC2"/>
        <w:rPr>
          <w:del w:id="139"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40" w:author="LSPH" w:date="2026-06-30T15:34:00Z" w16du:dateUtc="2026-06-30T14:34:00Z">
        <w:r>
          <w:fldChar w:fldCharType="begin"/>
        </w:r>
        <w:r>
          <w:delInstrText>HYPERLINK \l "_Toc211430684"</w:delInstrText>
        </w:r>
        <w:r>
          <w:fldChar w:fldCharType="separate"/>
        </w:r>
        <w:r w:rsidRPr="00DC0CE8">
          <w:rPr>
            <w:rStyle w:val="Hyperlink"/>
          </w:rPr>
          <w:delText>5.1</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Introduction</w:delText>
        </w:r>
        <w:r>
          <w:rPr>
            <w:webHidden/>
          </w:rPr>
          <w:tab/>
        </w:r>
        <w:r>
          <w:rPr>
            <w:webHidden/>
          </w:rPr>
          <w:fldChar w:fldCharType="begin"/>
        </w:r>
        <w:r>
          <w:rPr>
            <w:webHidden/>
          </w:rPr>
          <w:delInstrText xml:space="preserve"> PAGEREF _Toc211430684 \h </w:delInstrText>
        </w:r>
        <w:r>
          <w:rPr>
            <w:webHidden/>
          </w:rPr>
        </w:r>
        <w:r>
          <w:rPr>
            <w:webHidden/>
          </w:rPr>
          <w:fldChar w:fldCharType="separate"/>
        </w:r>
        <w:r>
          <w:rPr>
            <w:webHidden/>
          </w:rPr>
          <w:delText>35</w:delText>
        </w:r>
        <w:r>
          <w:rPr>
            <w:webHidden/>
          </w:rPr>
          <w:fldChar w:fldCharType="end"/>
        </w:r>
        <w:r>
          <w:fldChar w:fldCharType="end"/>
        </w:r>
      </w:del>
    </w:p>
    <w:p w14:paraId="363926B8" w14:textId="77777777" w:rsidR="00F55820" w:rsidRDefault="00F55820">
      <w:pPr>
        <w:pStyle w:val="TOC2"/>
        <w:rPr>
          <w:del w:id="141"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42" w:author="LSPH" w:date="2026-06-30T15:34:00Z" w16du:dateUtc="2026-06-30T14:34:00Z">
        <w:r>
          <w:fldChar w:fldCharType="begin"/>
        </w:r>
        <w:r>
          <w:delInstrText>HYPERLINK \l "_Toc211430685"</w:delInstrText>
        </w:r>
        <w:r>
          <w:fldChar w:fldCharType="separate"/>
        </w:r>
        <w:r w:rsidRPr="00DC0CE8">
          <w:rPr>
            <w:rStyle w:val="Hyperlink"/>
          </w:rPr>
          <w:delText>5.2</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Minimum Access Package</w:delText>
        </w:r>
        <w:r>
          <w:rPr>
            <w:webHidden/>
          </w:rPr>
          <w:tab/>
        </w:r>
        <w:r>
          <w:rPr>
            <w:webHidden/>
          </w:rPr>
          <w:fldChar w:fldCharType="begin"/>
        </w:r>
        <w:r>
          <w:rPr>
            <w:webHidden/>
          </w:rPr>
          <w:delInstrText xml:space="preserve"> PAGEREF _Toc211430685 \h </w:delInstrText>
        </w:r>
        <w:r>
          <w:rPr>
            <w:webHidden/>
          </w:rPr>
        </w:r>
        <w:r>
          <w:rPr>
            <w:webHidden/>
          </w:rPr>
          <w:fldChar w:fldCharType="separate"/>
        </w:r>
        <w:r>
          <w:rPr>
            <w:webHidden/>
          </w:rPr>
          <w:delText>36</w:delText>
        </w:r>
        <w:r>
          <w:rPr>
            <w:webHidden/>
          </w:rPr>
          <w:fldChar w:fldCharType="end"/>
        </w:r>
        <w:r>
          <w:fldChar w:fldCharType="end"/>
        </w:r>
      </w:del>
    </w:p>
    <w:p w14:paraId="498F331D" w14:textId="77777777" w:rsidR="00F55820" w:rsidRDefault="00F55820">
      <w:pPr>
        <w:pStyle w:val="TOC2"/>
        <w:rPr>
          <w:del w:id="143"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44" w:author="LSPH" w:date="2026-06-30T15:34:00Z" w16du:dateUtc="2026-06-30T14:34:00Z">
        <w:r>
          <w:fldChar w:fldCharType="begin"/>
        </w:r>
        <w:r>
          <w:delInstrText>HYPERLINK \l "_Toc211430686"</w:delInstrText>
        </w:r>
        <w:r>
          <w:fldChar w:fldCharType="separate"/>
        </w:r>
        <w:r w:rsidRPr="00DC0CE8">
          <w:rPr>
            <w:rStyle w:val="Hyperlink"/>
          </w:rPr>
          <w:delText>5.3</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Access to Service Facilities and Supply of Services</w:delText>
        </w:r>
        <w:r>
          <w:rPr>
            <w:webHidden/>
          </w:rPr>
          <w:tab/>
        </w:r>
        <w:r>
          <w:rPr>
            <w:webHidden/>
          </w:rPr>
          <w:fldChar w:fldCharType="begin"/>
        </w:r>
        <w:r>
          <w:rPr>
            <w:webHidden/>
          </w:rPr>
          <w:delInstrText xml:space="preserve"> PAGEREF _Toc211430686 \h </w:delInstrText>
        </w:r>
        <w:r>
          <w:rPr>
            <w:webHidden/>
          </w:rPr>
        </w:r>
        <w:r>
          <w:rPr>
            <w:webHidden/>
          </w:rPr>
          <w:fldChar w:fldCharType="separate"/>
        </w:r>
        <w:r>
          <w:rPr>
            <w:webHidden/>
          </w:rPr>
          <w:delText>36</w:delText>
        </w:r>
        <w:r>
          <w:rPr>
            <w:webHidden/>
          </w:rPr>
          <w:fldChar w:fldCharType="end"/>
        </w:r>
        <w:r>
          <w:fldChar w:fldCharType="end"/>
        </w:r>
      </w:del>
    </w:p>
    <w:p w14:paraId="15A8CA50" w14:textId="77777777" w:rsidR="00F55820" w:rsidRDefault="00F55820">
      <w:pPr>
        <w:pStyle w:val="TOC2"/>
        <w:rPr>
          <w:del w:id="145"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46" w:author="LSPH" w:date="2026-06-30T15:34:00Z" w16du:dateUtc="2026-06-30T14:34:00Z">
        <w:r>
          <w:fldChar w:fldCharType="begin"/>
        </w:r>
        <w:r>
          <w:delInstrText>HYPERLINK \l "_Toc211430687"</w:delInstrText>
        </w:r>
        <w:r>
          <w:fldChar w:fldCharType="separate"/>
        </w:r>
        <w:r w:rsidRPr="00DC0CE8">
          <w:rPr>
            <w:rStyle w:val="Hyperlink"/>
          </w:rPr>
          <w:delText>5.4</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Additional Services</w:delText>
        </w:r>
        <w:r>
          <w:rPr>
            <w:webHidden/>
          </w:rPr>
          <w:tab/>
        </w:r>
        <w:r>
          <w:rPr>
            <w:webHidden/>
          </w:rPr>
          <w:fldChar w:fldCharType="begin"/>
        </w:r>
        <w:r>
          <w:rPr>
            <w:webHidden/>
          </w:rPr>
          <w:delInstrText xml:space="preserve"> PAGEREF _Toc211430687 \h </w:delInstrText>
        </w:r>
        <w:r>
          <w:rPr>
            <w:webHidden/>
          </w:rPr>
        </w:r>
        <w:r>
          <w:rPr>
            <w:webHidden/>
          </w:rPr>
          <w:fldChar w:fldCharType="separate"/>
        </w:r>
        <w:r>
          <w:rPr>
            <w:webHidden/>
          </w:rPr>
          <w:delText>37</w:delText>
        </w:r>
        <w:r>
          <w:rPr>
            <w:webHidden/>
          </w:rPr>
          <w:fldChar w:fldCharType="end"/>
        </w:r>
        <w:r>
          <w:fldChar w:fldCharType="end"/>
        </w:r>
      </w:del>
    </w:p>
    <w:p w14:paraId="07660C53" w14:textId="77777777" w:rsidR="00F55820" w:rsidRDefault="00F55820">
      <w:pPr>
        <w:pStyle w:val="TOC2"/>
        <w:rPr>
          <w:del w:id="147"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48" w:author="LSPH" w:date="2026-06-30T15:34:00Z" w16du:dateUtc="2026-06-30T14:34:00Z">
        <w:r>
          <w:fldChar w:fldCharType="begin"/>
        </w:r>
        <w:r>
          <w:delInstrText>HYPERLINK \l "_Toc211430688"</w:delInstrText>
        </w:r>
        <w:r>
          <w:fldChar w:fldCharType="separate"/>
        </w:r>
        <w:r w:rsidRPr="00DC0CE8">
          <w:rPr>
            <w:rStyle w:val="Hyperlink"/>
          </w:rPr>
          <w:delText>5.5</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Ancillary Services</w:delText>
        </w:r>
        <w:r>
          <w:rPr>
            <w:webHidden/>
          </w:rPr>
          <w:tab/>
        </w:r>
        <w:r>
          <w:rPr>
            <w:webHidden/>
          </w:rPr>
          <w:fldChar w:fldCharType="begin"/>
        </w:r>
        <w:r>
          <w:rPr>
            <w:webHidden/>
          </w:rPr>
          <w:delInstrText xml:space="preserve"> PAGEREF _Toc211430688 \h </w:delInstrText>
        </w:r>
        <w:r>
          <w:rPr>
            <w:webHidden/>
          </w:rPr>
        </w:r>
        <w:r>
          <w:rPr>
            <w:webHidden/>
          </w:rPr>
          <w:fldChar w:fldCharType="separate"/>
        </w:r>
        <w:r>
          <w:rPr>
            <w:webHidden/>
          </w:rPr>
          <w:delText>37</w:delText>
        </w:r>
        <w:r>
          <w:rPr>
            <w:webHidden/>
          </w:rPr>
          <w:fldChar w:fldCharType="end"/>
        </w:r>
        <w:r>
          <w:fldChar w:fldCharType="end"/>
        </w:r>
      </w:del>
    </w:p>
    <w:p w14:paraId="70F37489" w14:textId="77777777" w:rsidR="00F55820" w:rsidRDefault="00F55820">
      <w:pPr>
        <w:pStyle w:val="TOC1"/>
        <w:rPr>
          <w:del w:id="149" w:author="LSPH" w:date="2026-06-30T15:34:00Z" w16du:dateUtc="2026-06-30T14:34:00Z"/>
          <w:rFonts w:asciiTheme="minorHAnsi" w:eastAsiaTheme="minorEastAsia" w:hAnsiTheme="minorHAnsi" w:cstheme="minorBidi"/>
          <w:b w:val="0"/>
          <w:bCs w:val="0"/>
          <w:kern w:val="2"/>
          <w:sz w:val="24"/>
          <w:lang w:val="en-US" w:eastAsia="en-US"/>
          <w14:ligatures w14:val="standardContextual"/>
        </w:rPr>
      </w:pPr>
      <w:del w:id="150" w:author="LSPH" w:date="2026-06-30T15:34:00Z" w16du:dateUtc="2026-06-30T14:34:00Z">
        <w:r>
          <w:fldChar w:fldCharType="begin"/>
        </w:r>
        <w:r>
          <w:delInstrText>HYPERLINK \l "_Toc211430689"</w:delInstrText>
        </w:r>
        <w:r>
          <w:fldChar w:fldCharType="separate"/>
        </w:r>
        <w:r w:rsidRPr="00DC0CE8">
          <w:rPr>
            <w:rStyle w:val="Hyperlink"/>
          </w:rPr>
          <w:delText>6</w:delText>
        </w:r>
        <w:r>
          <w:rPr>
            <w:rFonts w:asciiTheme="minorHAnsi" w:eastAsiaTheme="minorEastAsia" w:hAnsiTheme="minorHAnsi" w:cstheme="minorBidi"/>
            <w:b w:val="0"/>
            <w:bCs w:val="0"/>
            <w:kern w:val="2"/>
            <w:sz w:val="24"/>
            <w:lang w:val="en-US" w:eastAsia="en-US"/>
            <w14:ligatures w14:val="standardContextual"/>
          </w:rPr>
          <w:tab/>
        </w:r>
        <w:r w:rsidRPr="00DC0CE8">
          <w:rPr>
            <w:rStyle w:val="Hyperlink"/>
          </w:rPr>
          <w:delText>CHARGES</w:delText>
        </w:r>
        <w:r>
          <w:rPr>
            <w:webHidden/>
          </w:rPr>
          <w:tab/>
        </w:r>
        <w:r>
          <w:rPr>
            <w:webHidden/>
          </w:rPr>
          <w:fldChar w:fldCharType="begin"/>
        </w:r>
        <w:r>
          <w:rPr>
            <w:webHidden/>
          </w:rPr>
          <w:delInstrText xml:space="preserve"> PAGEREF _Toc211430689 \h </w:delInstrText>
        </w:r>
        <w:r>
          <w:rPr>
            <w:webHidden/>
          </w:rPr>
        </w:r>
        <w:r>
          <w:rPr>
            <w:webHidden/>
          </w:rPr>
          <w:fldChar w:fldCharType="separate"/>
        </w:r>
        <w:r>
          <w:rPr>
            <w:webHidden/>
          </w:rPr>
          <w:delText>38</w:delText>
        </w:r>
        <w:r>
          <w:rPr>
            <w:webHidden/>
          </w:rPr>
          <w:fldChar w:fldCharType="end"/>
        </w:r>
        <w:r>
          <w:fldChar w:fldCharType="end"/>
        </w:r>
      </w:del>
    </w:p>
    <w:p w14:paraId="46CAA84D" w14:textId="77777777" w:rsidR="00F55820" w:rsidRDefault="00F55820">
      <w:pPr>
        <w:pStyle w:val="TOC2"/>
        <w:rPr>
          <w:del w:id="151"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52" w:author="LSPH" w:date="2026-06-30T15:34:00Z" w16du:dateUtc="2026-06-30T14:34:00Z">
        <w:r>
          <w:fldChar w:fldCharType="begin"/>
        </w:r>
        <w:r>
          <w:delInstrText>HYPERLINK \l "_Toc211430690"</w:delInstrText>
        </w:r>
        <w:r>
          <w:fldChar w:fldCharType="separate"/>
        </w:r>
        <w:r w:rsidRPr="00DC0CE8">
          <w:rPr>
            <w:rStyle w:val="Hyperlink"/>
          </w:rPr>
          <w:delText>6.1</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Charging Principles</w:delText>
        </w:r>
        <w:r>
          <w:rPr>
            <w:webHidden/>
          </w:rPr>
          <w:tab/>
        </w:r>
        <w:r>
          <w:rPr>
            <w:webHidden/>
          </w:rPr>
          <w:fldChar w:fldCharType="begin"/>
        </w:r>
        <w:r>
          <w:rPr>
            <w:webHidden/>
          </w:rPr>
          <w:delInstrText xml:space="preserve"> PAGEREF _Toc211430690 \h </w:delInstrText>
        </w:r>
        <w:r>
          <w:rPr>
            <w:webHidden/>
          </w:rPr>
        </w:r>
        <w:r>
          <w:rPr>
            <w:webHidden/>
          </w:rPr>
          <w:fldChar w:fldCharType="separate"/>
        </w:r>
        <w:r>
          <w:rPr>
            <w:webHidden/>
          </w:rPr>
          <w:delText>38</w:delText>
        </w:r>
        <w:r>
          <w:rPr>
            <w:webHidden/>
          </w:rPr>
          <w:fldChar w:fldCharType="end"/>
        </w:r>
        <w:r>
          <w:fldChar w:fldCharType="end"/>
        </w:r>
      </w:del>
    </w:p>
    <w:p w14:paraId="67A7679D" w14:textId="77777777" w:rsidR="00F55820" w:rsidRDefault="00F55820">
      <w:pPr>
        <w:pStyle w:val="TOC2"/>
        <w:rPr>
          <w:del w:id="153"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54" w:author="LSPH" w:date="2026-06-30T15:34:00Z" w16du:dateUtc="2026-06-30T14:34:00Z">
        <w:r>
          <w:fldChar w:fldCharType="begin"/>
        </w:r>
        <w:r>
          <w:delInstrText>HYPERLINK \l "_Toc211430691"</w:delInstrText>
        </w:r>
        <w:r>
          <w:fldChar w:fldCharType="separate"/>
        </w:r>
        <w:r w:rsidRPr="00DC0CE8">
          <w:rPr>
            <w:rStyle w:val="Hyperlink"/>
          </w:rPr>
          <w:delText>6.2</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Charging System</w:delText>
        </w:r>
        <w:r>
          <w:rPr>
            <w:webHidden/>
          </w:rPr>
          <w:tab/>
        </w:r>
        <w:r>
          <w:rPr>
            <w:webHidden/>
          </w:rPr>
          <w:fldChar w:fldCharType="begin"/>
        </w:r>
        <w:r>
          <w:rPr>
            <w:webHidden/>
          </w:rPr>
          <w:delInstrText xml:space="preserve"> PAGEREF _Toc211430691 \h </w:delInstrText>
        </w:r>
        <w:r>
          <w:rPr>
            <w:webHidden/>
          </w:rPr>
        </w:r>
        <w:r>
          <w:rPr>
            <w:webHidden/>
          </w:rPr>
          <w:fldChar w:fldCharType="separate"/>
        </w:r>
        <w:r>
          <w:rPr>
            <w:webHidden/>
          </w:rPr>
          <w:delText>39</w:delText>
        </w:r>
        <w:r>
          <w:rPr>
            <w:webHidden/>
          </w:rPr>
          <w:fldChar w:fldCharType="end"/>
        </w:r>
        <w:r>
          <w:fldChar w:fldCharType="end"/>
        </w:r>
      </w:del>
    </w:p>
    <w:p w14:paraId="1C3EE37B" w14:textId="77777777" w:rsidR="00F55820" w:rsidRDefault="00F55820">
      <w:pPr>
        <w:pStyle w:val="TOC2"/>
        <w:rPr>
          <w:del w:id="155"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56" w:author="LSPH" w:date="2026-06-30T15:34:00Z" w16du:dateUtc="2026-06-30T14:34:00Z">
        <w:r>
          <w:fldChar w:fldCharType="begin"/>
        </w:r>
        <w:r>
          <w:delInstrText>HYPERLINK \l "_Toc211430692"</w:delInstrText>
        </w:r>
        <w:r>
          <w:fldChar w:fldCharType="separate"/>
        </w:r>
        <w:r w:rsidRPr="00DC0CE8">
          <w:rPr>
            <w:rStyle w:val="Hyperlink"/>
          </w:rPr>
          <w:delText>6.3</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Tariffs</w:delText>
        </w:r>
        <w:r>
          <w:rPr>
            <w:webHidden/>
          </w:rPr>
          <w:tab/>
        </w:r>
        <w:r>
          <w:rPr>
            <w:webHidden/>
          </w:rPr>
          <w:fldChar w:fldCharType="begin"/>
        </w:r>
        <w:r>
          <w:rPr>
            <w:webHidden/>
          </w:rPr>
          <w:delInstrText xml:space="preserve"> PAGEREF _Toc211430692 \h </w:delInstrText>
        </w:r>
        <w:r>
          <w:rPr>
            <w:webHidden/>
          </w:rPr>
        </w:r>
        <w:r>
          <w:rPr>
            <w:webHidden/>
          </w:rPr>
          <w:fldChar w:fldCharType="separate"/>
        </w:r>
        <w:r>
          <w:rPr>
            <w:webHidden/>
          </w:rPr>
          <w:delText>40</w:delText>
        </w:r>
        <w:r>
          <w:rPr>
            <w:webHidden/>
          </w:rPr>
          <w:fldChar w:fldCharType="end"/>
        </w:r>
        <w:r>
          <w:fldChar w:fldCharType="end"/>
        </w:r>
      </w:del>
    </w:p>
    <w:p w14:paraId="33A9994F" w14:textId="77777777" w:rsidR="00F55820" w:rsidRDefault="00F55820">
      <w:pPr>
        <w:pStyle w:val="TOC2"/>
        <w:rPr>
          <w:del w:id="157"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58" w:author="LSPH" w:date="2026-06-30T15:34:00Z" w16du:dateUtc="2026-06-30T14:34:00Z">
        <w:r>
          <w:fldChar w:fldCharType="begin"/>
        </w:r>
        <w:r>
          <w:delInstrText>HYPERLINK \l "_Toc211430693"</w:delInstrText>
        </w:r>
        <w:r>
          <w:fldChar w:fldCharType="separate"/>
        </w:r>
        <w:r w:rsidRPr="00DC0CE8">
          <w:rPr>
            <w:rStyle w:val="Hyperlink"/>
          </w:rPr>
          <w:delText>6.4</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Financial Penalties and Incentives</w:delText>
        </w:r>
        <w:r>
          <w:rPr>
            <w:webHidden/>
          </w:rPr>
          <w:tab/>
        </w:r>
        <w:r>
          <w:rPr>
            <w:webHidden/>
          </w:rPr>
          <w:fldChar w:fldCharType="begin"/>
        </w:r>
        <w:r>
          <w:rPr>
            <w:webHidden/>
          </w:rPr>
          <w:delInstrText xml:space="preserve"> PAGEREF _Toc211430693 \h </w:delInstrText>
        </w:r>
        <w:r>
          <w:rPr>
            <w:webHidden/>
          </w:rPr>
        </w:r>
        <w:r>
          <w:rPr>
            <w:webHidden/>
          </w:rPr>
          <w:fldChar w:fldCharType="separate"/>
        </w:r>
        <w:r>
          <w:rPr>
            <w:webHidden/>
          </w:rPr>
          <w:delText>50</w:delText>
        </w:r>
        <w:r>
          <w:rPr>
            <w:webHidden/>
          </w:rPr>
          <w:fldChar w:fldCharType="end"/>
        </w:r>
        <w:r>
          <w:fldChar w:fldCharType="end"/>
        </w:r>
      </w:del>
    </w:p>
    <w:p w14:paraId="0C6B4B50" w14:textId="77777777" w:rsidR="00F55820" w:rsidRDefault="00F55820">
      <w:pPr>
        <w:pStyle w:val="TOC2"/>
        <w:rPr>
          <w:del w:id="159"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60" w:author="LSPH" w:date="2026-06-30T15:34:00Z" w16du:dateUtc="2026-06-30T14:34:00Z">
        <w:r>
          <w:fldChar w:fldCharType="begin"/>
        </w:r>
        <w:r>
          <w:delInstrText>HYPERLINK \l "_Toc211430694"</w:delInstrText>
        </w:r>
        <w:r>
          <w:fldChar w:fldCharType="separate"/>
        </w:r>
        <w:r w:rsidRPr="00DC0CE8">
          <w:rPr>
            <w:rStyle w:val="Hyperlink"/>
          </w:rPr>
          <w:delText>6.5</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Performance Regime</w:delText>
        </w:r>
        <w:r>
          <w:rPr>
            <w:webHidden/>
          </w:rPr>
          <w:tab/>
        </w:r>
        <w:r>
          <w:rPr>
            <w:webHidden/>
          </w:rPr>
          <w:fldChar w:fldCharType="begin"/>
        </w:r>
        <w:r>
          <w:rPr>
            <w:webHidden/>
          </w:rPr>
          <w:delInstrText xml:space="preserve"> PAGEREF _Toc211430694 \h </w:delInstrText>
        </w:r>
        <w:r>
          <w:rPr>
            <w:webHidden/>
          </w:rPr>
        </w:r>
        <w:r>
          <w:rPr>
            <w:webHidden/>
          </w:rPr>
          <w:fldChar w:fldCharType="separate"/>
        </w:r>
        <w:r>
          <w:rPr>
            <w:webHidden/>
          </w:rPr>
          <w:delText>51</w:delText>
        </w:r>
        <w:r>
          <w:rPr>
            <w:webHidden/>
          </w:rPr>
          <w:fldChar w:fldCharType="end"/>
        </w:r>
        <w:r>
          <w:fldChar w:fldCharType="end"/>
        </w:r>
      </w:del>
    </w:p>
    <w:p w14:paraId="0B34E6DA" w14:textId="77777777" w:rsidR="00F55820" w:rsidRDefault="00F55820">
      <w:pPr>
        <w:pStyle w:val="TOC2"/>
        <w:rPr>
          <w:del w:id="161"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62" w:author="LSPH" w:date="2026-06-30T15:34:00Z" w16du:dateUtc="2026-06-30T14:34:00Z">
        <w:r>
          <w:fldChar w:fldCharType="begin"/>
        </w:r>
        <w:r>
          <w:delInstrText>HYPERLINK \l "_Toc211430695"</w:delInstrText>
        </w:r>
        <w:r>
          <w:fldChar w:fldCharType="separate"/>
        </w:r>
        <w:r w:rsidRPr="00DC0CE8">
          <w:rPr>
            <w:rStyle w:val="Hyperlink"/>
          </w:rPr>
          <w:delText>6.6</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Changes to Charges</w:delText>
        </w:r>
        <w:r>
          <w:rPr>
            <w:webHidden/>
          </w:rPr>
          <w:tab/>
        </w:r>
        <w:r>
          <w:rPr>
            <w:webHidden/>
          </w:rPr>
          <w:fldChar w:fldCharType="begin"/>
        </w:r>
        <w:r>
          <w:rPr>
            <w:webHidden/>
          </w:rPr>
          <w:delInstrText xml:space="preserve"> PAGEREF _Toc211430695 \h </w:delInstrText>
        </w:r>
        <w:r>
          <w:rPr>
            <w:webHidden/>
          </w:rPr>
        </w:r>
        <w:r>
          <w:rPr>
            <w:webHidden/>
          </w:rPr>
          <w:fldChar w:fldCharType="separate"/>
        </w:r>
        <w:r>
          <w:rPr>
            <w:webHidden/>
          </w:rPr>
          <w:delText>51</w:delText>
        </w:r>
        <w:r>
          <w:rPr>
            <w:webHidden/>
          </w:rPr>
          <w:fldChar w:fldCharType="end"/>
        </w:r>
        <w:r>
          <w:fldChar w:fldCharType="end"/>
        </w:r>
      </w:del>
    </w:p>
    <w:p w14:paraId="0788E1CF" w14:textId="77777777" w:rsidR="00F55820" w:rsidRDefault="00F55820">
      <w:pPr>
        <w:pStyle w:val="TOC2"/>
        <w:rPr>
          <w:del w:id="163" w:author="LSPH" w:date="2026-06-30T15:34:00Z" w16du:dateUtc="2026-06-30T14:34:00Z"/>
          <w:rFonts w:asciiTheme="minorHAnsi" w:eastAsiaTheme="minorEastAsia" w:hAnsiTheme="minorHAnsi" w:cstheme="minorBidi"/>
          <w:i w:val="0"/>
          <w:iCs w:val="0"/>
          <w:kern w:val="2"/>
          <w:sz w:val="24"/>
          <w:lang w:val="en-US" w:eastAsia="en-US"/>
          <w14:ligatures w14:val="standardContextual"/>
        </w:rPr>
      </w:pPr>
      <w:del w:id="164" w:author="LSPH" w:date="2026-06-30T15:34:00Z" w16du:dateUtc="2026-06-30T14:34:00Z">
        <w:r>
          <w:fldChar w:fldCharType="begin"/>
        </w:r>
        <w:r>
          <w:delInstrText>HYPERLINK \l "_Toc211430696"</w:delInstrText>
        </w:r>
        <w:r>
          <w:fldChar w:fldCharType="separate"/>
        </w:r>
        <w:r w:rsidRPr="00DC0CE8">
          <w:rPr>
            <w:rStyle w:val="Hyperlink"/>
          </w:rPr>
          <w:delText>6.7</w:delText>
        </w:r>
        <w:r>
          <w:rPr>
            <w:rFonts w:asciiTheme="minorHAnsi" w:eastAsiaTheme="minorEastAsia" w:hAnsiTheme="minorHAnsi" w:cstheme="minorBidi"/>
            <w:i w:val="0"/>
            <w:iCs w:val="0"/>
            <w:kern w:val="2"/>
            <w:sz w:val="24"/>
            <w:lang w:val="en-US" w:eastAsia="en-US"/>
            <w14:ligatures w14:val="standardContextual"/>
          </w:rPr>
          <w:tab/>
        </w:r>
        <w:r w:rsidRPr="00DC0CE8">
          <w:rPr>
            <w:rStyle w:val="Hyperlink"/>
          </w:rPr>
          <w:delText>Billing Arrangements</w:delText>
        </w:r>
        <w:r>
          <w:rPr>
            <w:webHidden/>
          </w:rPr>
          <w:tab/>
        </w:r>
        <w:r>
          <w:rPr>
            <w:webHidden/>
          </w:rPr>
          <w:fldChar w:fldCharType="begin"/>
        </w:r>
        <w:r>
          <w:rPr>
            <w:webHidden/>
          </w:rPr>
          <w:delInstrText xml:space="preserve"> PAGEREF _Toc211430696 \h </w:delInstrText>
        </w:r>
        <w:r>
          <w:rPr>
            <w:webHidden/>
          </w:rPr>
        </w:r>
        <w:r>
          <w:rPr>
            <w:webHidden/>
          </w:rPr>
          <w:fldChar w:fldCharType="separate"/>
        </w:r>
        <w:r>
          <w:rPr>
            <w:webHidden/>
          </w:rPr>
          <w:delText>51</w:delText>
        </w:r>
        <w:r>
          <w:rPr>
            <w:webHidden/>
          </w:rPr>
          <w:fldChar w:fldCharType="end"/>
        </w:r>
        <w:r>
          <w:fldChar w:fldCharType="end"/>
        </w:r>
      </w:del>
    </w:p>
    <w:p w14:paraId="294B86E9" w14:textId="77777777" w:rsidR="00F55820" w:rsidRDefault="00F55820">
      <w:pPr>
        <w:pStyle w:val="TOC6"/>
        <w:tabs>
          <w:tab w:val="right" w:leader="dot" w:pos="8494"/>
        </w:tabs>
        <w:rPr>
          <w:del w:id="165" w:author="LSPH" w:date="2026-06-30T15:34:00Z" w16du:dateUtc="2026-06-30T14:34:00Z"/>
          <w:rFonts w:asciiTheme="minorHAnsi" w:eastAsiaTheme="minorEastAsia" w:hAnsiTheme="minorHAnsi" w:cstheme="minorBidi"/>
          <w:noProof/>
          <w:kern w:val="2"/>
          <w:sz w:val="24"/>
          <w:lang w:val="en-US" w:eastAsia="en-US"/>
          <w14:ligatures w14:val="standardContextual"/>
        </w:rPr>
      </w:pPr>
      <w:del w:id="166" w:author="LSPH" w:date="2026-06-30T15:34:00Z" w16du:dateUtc="2026-06-30T14:34:00Z">
        <w:r>
          <w:fldChar w:fldCharType="begin"/>
        </w:r>
        <w:r>
          <w:delInstrText>HYPERLINK \l "_Toc211430697"</w:delInstrText>
        </w:r>
        <w:r>
          <w:fldChar w:fldCharType="separate"/>
        </w:r>
        <w:r w:rsidRPr="00DC0CE8">
          <w:rPr>
            <w:rStyle w:val="Hyperlink"/>
            <w:noProof/>
          </w:rPr>
          <w:delText>ANNEX 1 OPERATIONS, MAINTENANCE AND RENEWAL CHARGE</w:delText>
        </w:r>
        <w:r>
          <w:rPr>
            <w:noProof/>
            <w:webHidden/>
          </w:rPr>
          <w:tab/>
        </w:r>
        <w:r>
          <w:rPr>
            <w:noProof/>
            <w:webHidden/>
          </w:rPr>
          <w:fldChar w:fldCharType="begin"/>
        </w:r>
        <w:r>
          <w:rPr>
            <w:noProof/>
            <w:webHidden/>
          </w:rPr>
          <w:delInstrText xml:space="preserve"> PAGEREF _Toc211430697 \h </w:delInstrText>
        </w:r>
        <w:r>
          <w:rPr>
            <w:noProof/>
            <w:webHidden/>
          </w:rPr>
        </w:r>
        <w:r>
          <w:rPr>
            <w:noProof/>
            <w:webHidden/>
          </w:rPr>
          <w:fldChar w:fldCharType="separate"/>
        </w:r>
        <w:r>
          <w:rPr>
            <w:noProof/>
            <w:webHidden/>
          </w:rPr>
          <w:delText>53</w:delText>
        </w:r>
        <w:r>
          <w:rPr>
            <w:noProof/>
            <w:webHidden/>
          </w:rPr>
          <w:fldChar w:fldCharType="end"/>
        </w:r>
        <w:r>
          <w:fldChar w:fldCharType="end"/>
        </w:r>
      </w:del>
    </w:p>
    <w:p w14:paraId="518361C6" w14:textId="77777777" w:rsidR="00F55820" w:rsidRDefault="00F55820">
      <w:pPr>
        <w:pStyle w:val="TOC6"/>
        <w:tabs>
          <w:tab w:val="right" w:leader="dot" w:pos="8494"/>
        </w:tabs>
        <w:rPr>
          <w:del w:id="167" w:author="LSPH" w:date="2026-06-30T15:34:00Z" w16du:dateUtc="2026-06-30T14:34:00Z"/>
          <w:rFonts w:asciiTheme="minorHAnsi" w:eastAsiaTheme="minorEastAsia" w:hAnsiTheme="minorHAnsi" w:cstheme="minorBidi"/>
          <w:noProof/>
          <w:kern w:val="2"/>
          <w:sz w:val="24"/>
          <w:lang w:val="en-US" w:eastAsia="en-US"/>
          <w14:ligatures w14:val="standardContextual"/>
        </w:rPr>
      </w:pPr>
      <w:del w:id="168" w:author="LSPH" w:date="2026-06-30T15:34:00Z" w16du:dateUtc="2026-06-30T14:34:00Z">
        <w:r>
          <w:fldChar w:fldCharType="begin"/>
        </w:r>
        <w:r>
          <w:delInstrText>HYPERLINK \l "_Toc211430698"</w:delInstrText>
        </w:r>
        <w:r>
          <w:fldChar w:fldCharType="separate"/>
        </w:r>
        <w:r w:rsidRPr="00DC0CE8">
          <w:rPr>
            <w:rStyle w:val="Hyperlink"/>
            <w:noProof/>
          </w:rPr>
          <w:delText>ANNEX 2 PERFORMANCE REGIME</w:delText>
        </w:r>
        <w:r>
          <w:rPr>
            <w:noProof/>
            <w:webHidden/>
          </w:rPr>
          <w:tab/>
        </w:r>
        <w:r>
          <w:rPr>
            <w:noProof/>
            <w:webHidden/>
          </w:rPr>
          <w:fldChar w:fldCharType="begin"/>
        </w:r>
        <w:r>
          <w:rPr>
            <w:noProof/>
            <w:webHidden/>
          </w:rPr>
          <w:delInstrText xml:space="preserve"> PAGEREF _Toc211430698 \h </w:delInstrText>
        </w:r>
        <w:r>
          <w:rPr>
            <w:noProof/>
            <w:webHidden/>
          </w:rPr>
        </w:r>
        <w:r>
          <w:rPr>
            <w:noProof/>
            <w:webHidden/>
          </w:rPr>
          <w:fldChar w:fldCharType="separate"/>
        </w:r>
        <w:r>
          <w:rPr>
            <w:noProof/>
            <w:webHidden/>
          </w:rPr>
          <w:delText>56</w:delText>
        </w:r>
        <w:r>
          <w:rPr>
            <w:noProof/>
            <w:webHidden/>
          </w:rPr>
          <w:fldChar w:fldCharType="end"/>
        </w:r>
        <w:r>
          <w:fldChar w:fldCharType="end"/>
        </w:r>
      </w:del>
    </w:p>
    <w:p w14:paraId="384ACD8F" w14:textId="77777777" w:rsidR="00F55820" w:rsidRDefault="00F55820">
      <w:pPr>
        <w:pStyle w:val="TOC6"/>
        <w:tabs>
          <w:tab w:val="right" w:leader="dot" w:pos="8494"/>
        </w:tabs>
        <w:rPr>
          <w:del w:id="169" w:author="LSPH" w:date="2026-06-30T15:34:00Z" w16du:dateUtc="2026-06-30T14:34:00Z"/>
          <w:rFonts w:asciiTheme="minorHAnsi" w:eastAsiaTheme="minorEastAsia" w:hAnsiTheme="minorHAnsi" w:cstheme="minorBidi"/>
          <w:noProof/>
          <w:kern w:val="2"/>
          <w:sz w:val="24"/>
          <w:lang w:val="en-US" w:eastAsia="en-US"/>
          <w14:ligatures w14:val="standardContextual"/>
        </w:rPr>
      </w:pPr>
      <w:del w:id="170" w:author="LSPH" w:date="2026-06-30T15:34:00Z" w16du:dateUtc="2026-06-30T14:34:00Z">
        <w:r>
          <w:fldChar w:fldCharType="begin"/>
        </w:r>
        <w:r>
          <w:delInstrText>HYPERLINK \l "_Toc211430699"</w:delInstrText>
        </w:r>
        <w:r>
          <w:fldChar w:fldCharType="separate"/>
        </w:r>
        <w:r w:rsidRPr="00DC0CE8">
          <w:rPr>
            <w:rStyle w:val="Hyperlink"/>
            <w:noProof/>
          </w:rPr>
          <w:delText>ANNEX 3 INTERNATIONAL GROWTH INCENTIVE SCHEME</w:delText>
        </w:r>
        <w:r>
          <w:rPr>
            <w:noProof/>
            <w:webHidden/>
          </w:rPr>
          <w:tab/>
        </w:r>
        <w:r>
          <w:rPr>
            <w:noProof/>
            <w:webHidden/>
          </w:rPr>
          <w:fldChar w:fldCharType="begin"/>
        </w:r>
        <w:r>
          <w:rPr>
            <w:noProof/>
            <w:webHidden/>
          </w:rPr>
          <w:delInstrText xml:space="preserve"> PAGEREF _Toc211430699 \h </w:delInstrText>
        </w:r>
        <w:r>
          <w:rPr>
            <w:noProof/>
            <w:webHidden/>
          </w:rPr>
        </w:r>
        <w:r>
          <w:rPr>
            <w:noProof/>
            <w:webHidden/>
          </w:rPr>
          <w:fldChar w:fldCharType="separate"/>
        </w:r>
        <w:r>
          <w:rPr>
            <w:noProof/>
            <w:webHidden/>
          </w:rPr>
          <w:delText>59</w:delText>
        </w:r>
        <w:r>
          <w:rPr>
            <w:noProof/>
            <w:webHidden/>
          </w:rPr>
          <w:fldChar w:fldCharType="end"/>
        </w:r>
        <w:r>
          <w:fldChar w:fldCharType="end"/>
        </w:r>
      </w:del>
    </w:p>
    <w:p w14:paraId="28BCBE9E" w14:textId="77777777" w:rsidR="00F55820" w:rsidRDefault="00F55820">
      <w:pPr>
        <w:pStyle w:val="TOC6"/>
        <w:tabs>
          <w:tab w:val="right" w:leader="dot" w:pos="8494"/>
        </w:tabs>
        <w:rPr>
          <w:del w:id="171" w:author="LSPH" w:date="2026-06-30T15:34:00Z" w16du:dateUtc="2026-06-30T14:34:00Z"/>
          <w:rFonts w:asciiTheme="minorHAnsi" w:eastAsiaTheme="minorEastAsia" w:hAnsiTheme="minorHAnsi" w:cstheme="minorBidi"/>
          <w:noProof/>
          <w:kern w:val="2"/>
          <w:sz w:val="24"/>
          <w:lang w:val="en-US" w:eastAsia="en-US"/>
          <w14:ligatures w14:val="standardContextual"/>
        </w:rPr>
      </w:pPr>
      <w:del w:id="172" w:author="LSPH" w:date="2026-06-30T15:34:00Z" w16du:dateUtc="2026-06-30T14:34:00Z">
        <w:r>
          <w:fldChar w:fldCharType="begin"/>
        </w:r>
        <w:r>
          <w:delInstrText>HYPERLINK \l "_Toc211430700"</w:delInstrText>
        </w:r>
        <w:r>
          <w:fldChar w:fldCharType="separate"/>
        </w:r>
        <w:r w:rsidRPr="00DC0CE8">
          <w:rPr>
            <w:rStyle w:val="Hyperlink"/>
            <w:noProof/>
          </w:rPr>
          <w:delText>ANNEX 4 ROUTE MAP OF HS1</w:delText>
        </w:r>
        <w:r>
          <w:rPr>
            <w:noProof/>
            <w:webHidden/>
          </w:rPr>
          <w:tab/>
        </w:r>
        <w:r>
          <w:rPr>
            <w:noProof/>
            <w:webHidden/>
          </w:rPr>
          <w:fldChar w:fldCharType="begin"/>
        </w:r>
        <w:r>
          <w:rPr>
            <w:noProof/>
            <w:webHidden/>
          </w:rPr>
          <w:delInstrText xml:space="preserve"> PAGEREF _Toc211430700 \h </w:delInstrText>
        </w:r>
        <w:r>
          <w:rPr>
            <w:noProof/>
            <w:webHidden/>
          </w:rPr>
        </w:r>
        <w:r>
          <w:rPr>
            <w:noProof/>
            <w:webHidden/>
          </w:rPr>
          <w:fldChar w:fldCharType="separate"/>
        </w:r>
        <w:r>
          <w:rPr>
            <w:noProof/>
            <w:webHidden/>
          </w:rPr>
          <w:delText>104</w:delText>
        </w:r>
        <w:r>
          <w:rPr>
            <w:noProof/>
            <w:webHidden/>
          </w:rPr>
          <w:fldChar w:fldCharType="end"/>
        </w:r>
        <w:r>
          <w:fldChar w:fldCharType="end"/>
        </w:r>
      </w:del>
    </w:p>
    <w:p w14:paraId="6BE97ACE" w14:textId="77777777" w:rsidR="00F55820" w:rsidRDefault="00F55820">
      <w:pPr>
        <w:pStyle w:val="TOC6"/>
        <w:tabs>
          <w:tab w:val="right" w:leader="dot" w:pos="8494"/>
        </w:tabs>
        <w:rPr>
          <w:del w:id="173" w:author="LSPH" w:date="2026-06-30T15:34:00Z" w16du:dateUtc="2026-06-30T14:34:00Z"/>
          <w:rFonts w:asciiTheme="minorHAnsi" w:eastAsiaTheme="minorEastAsia" w:hAnsiTheme="minorHAnsi" w:cstheme="minorBidi"/>
          <w:noProof/>
          <w:kern w:val="2"/>
          <w:sz w:val="24"/>
          <w:lang w:val="en-US" w:eastAsia="en-US"/>
          <w14:ligatures w14:val="standardContextual"/>
        </w:rPr>
      </w:pPr>
      <w:del w:id="174" w:author="LSPH" w:date="2026-06-30T15:34:00Z" w16du:dateUtc="2026-06-30T14:34:00Z">
        <w:r>
          <w:fldChar w:fldCharType="begin"/>
        </w:r>
        <w:r>
          <w:delInstrText>HYPERLINK \l "_Toc211430701"</w:delInstrText>
        </w:r>
        <w:r>
          <w:fldChar w:fldCharType="separate"/>
        </w:r>
        <w:r w:rsidRPr="00DC0CE8">
          <w:rPr>
            <w:rStyle w:val="Hyperlink"/>
            <w:noProof/>
          </w:rPr>
          <w:delText>ANNEX 5 TIMETABLE DEVELOPMENT CALENDAR</w:delText>
        </w:r>
        <w:r>
          <w:rPr>
            <w:noProof/>
            <w:webHidden/>
          </w:rPr>
          <w:tab/>
        </w:r>
        <w:r>
          <w:rPr>
            <w:noProof/>
            <w:webHidden/>
          </w:rPr>
          <w:fldChar w:fldCharType="begin"/>
        </w:r>
        <w:r>
          <w:rPr>
            <w:noProof/>
            <w:webHidden/>
          </w:rPr>
          <w:delInstrText xml:space="preserve"> PAGEREF _Toc211430701 \h </w:delInstrText>
        </w:r>
        <w:r>
          <w:rPr>
            <w:noProof/>
            <w:webHidden/>
          </w:rPr>
        </w:r>
        <w:r>
          <w:rPr>
            <w:noProof/>
            <w:webHidden/>
          </w:rPr>
          <w:fldChar w:fldCharType="separate"/>
        </w:r>
        <w:r>
          <w:rPr>
            <w:noProof/>
            <w:webHidden/>
          </w:rPr>
          <w:delText>105</w:delText>
        </w:r>
        <w:r>
          <w:rPr>
            <w:noProof/>
            <w:webHidden/>
          </w:rPr>
          <w:fldChar w:fldCharType="end"/>
        </w:r>
        <w:r>
          <w:fldChar w:fldCharType="end"/>
        </w:r>
      </w:del>
    </w:p>
    <w:p w14:paraId="77190EA5" w14:textId="77777777" w:rsidR="00F55820" w:rsidRDefault="00F55820">
      <w:pPr>
        <w:pStyle w:val="TOC6"/>
        <w:tabs>
          <w:tab w:val="right" w:leader="dot" w:pos="8494"/>
        </w:tabs>
        <w:rPr>
          <w:del w:id="175" w:author="LSPH" w:date="2026-06-30T15:34:00Z" w16du:dateUtc="2026-06-30T14:34:00Z"/>
          <w:rFonts w:asciiTheme="minorHAnsi" w:eastAsiaTheme="minorEastAsia" w:hAnsiTheme="minorHAnsi" w:cstheme="minorBidi"/>
          <w:noProof/>
          <w:kern w:val="2"/>
          <w:sz w:val="24"/>
          <w:lang w:val="en-US" w:eastAsia="en-US"/>
          <w14:ligatures w14:val="standardContextual"/>
        </w:rPr>
      </w:pPr>
      <w:del w:id="176" w:author="LSPH" w:date="2026-06-30T15:34:00Z" w16du:dateUtc="2026-06-30T14:34:00Z">
        <w:r>
          <w:fldChar w:fldCharType="begin"/>
        </w:r>
        <w:r>
          <w:delInstrText>HYPERLINK \l "_Toc211430702"</w:delInstrText>
        </w:r>
        <w:r>
          <w:fldChar w:fldCharType="separate"/>
        </w:r>
        <w:r w:rsidRPr="00DC0CE8">
          <w:rPr>
            <w:rStyle w:val="Hyperlink"/>
            <w:noProof/>
          </w:rPr>
          <w:delText>ANNEX 6 HS1 STATION ENHANCEMENTS POLICY</w:delText>
        </w:r>
        <w:r>
          <w:rPr>
            <w:noProof/>
            <w:webHidden/>
          </w:rPr>
          <w:tab/>
        </w:r>
        <w:r>
          <w:rPr>
            <w:noProof/>
            <w:webHidden/>
          </w:rPr>
          <w:fldChar w:fldCharType="begin"/>
        </w:r>
        <w:r>
          <w:rPr>
            <w:noProof/>
            <w:webHidden/>
          </w:rPr>
          <w:delInstrText xml:space="preserve"> PAGEREF _Toc211430702 \h </w:delInstrText>
        </w:r>
        <w:r>
          <w:rPr>
            <w:noProof/>
            <w:webHidden/>
          </w:rPr>
        </w:r>
        <w:r>
          <w:rPr>
            <w:noProof/>
            <w:webHidden/>
          </w:rPr>
          <w:fldChar w:fldCharType="separate"/>
        </w:r>
        <w:r>
          <w:rPr>
            <w:noProof/>
            <w:webHidden/>
          </w:rPr>
          <w:delText>106</w:delText>
        </w:r>
        <w:r>
          <w:rPr>
            <w:noProof/>
            <w:webHidden/>
          </w:rPr>
          <w:fldChar w:fldCharType="end"/>
        </w:r>
        <w:r>
          <w:fldChar w:fldCharType="end"/>
        </w:r>
      </w:del>
    </w:p>
    <w:p w14:paraId="1753B9AB" w14:textId="77777777" w:rsidR="00F55820" w:rsidRDefault="00F55820" w:rsidP="009543FB">
      <w:pPr>
        <w:rPr>
          <w:del w:id="177" w:author="LSPH" w:date="2026-06-30T15:34:00Z" w16du:dateUtc="2026-06-30T14:34:00Z"/>
        </w:rPr>
      </w:pPr>
      <w:del w:id="178" w:author="LSPH" w:date="2026-06-30T15:34:00Z" w16du:dateUtc="2026-06-30T14:34:00Z">
        <w:r>
          <w:fldChar w:fldCharType="end"/>
        </w:r>
      </w:del>
    </w:p>
    <w:p w14:paraId="020693FD" w14:textId="77777777" w:rsidR="00F55820" w:rsidRDefault="00F55820" w:rsidP="009543FB">
      <w:pPr>
        <w:rPr>
          <w:del w:id="179" w:author="LSPH" w:date="2026-06-30T15:34:00Z" w16du:dateUtc="2026-06-30T14:34:00Z"/>
        </w:rPr>
      </w:pPr>
    </w:p>
    <w:p w14:paraId="5459B8CF" w14:textId="58BCF43D" w:rsidR="00F77462" w:rsidRPr="006D5F30" w:rsidRDefault="00B530CF">
      <w:pPr>
        <w:pStyle w:val="TOC2"/>
        <w:tabs>
          <w:tab w:val="left" w:pos="880"/>
          <w:tab w:val="right" w:pos="9351"/>
        </w:tabs>
        <w:rPr>
          <w:ins w:id="180" w:author="LSPH" w:date="2026-06-30T15:34:00Z" w16du:dateUtc="2026-06-30T14:34:00Z"/>
          <w:rFonts w:ascii="Arial" w:eastAsiaTheme="minorEastAsia" w:hAnsi="Arial" w:cs="Arial"/>
          <w:i w:val="0"/>
          <w:iCs w:val="0"/>
          <w:noProof/>
          <w:kern w:val="2"/>
          <w:sz w:val="22"/>
          <w:szCs w:val="22"/>
          <w:lang w:eastAsia="en-GB"/>
          <w14:ligatures w14:val="standardContextual"/>
        </w:rPr>
      </w:pPr>
      <w:ins w:id="181" w:author="LSPH" w:date="2026-06-30T15:34:00Z" w16du:dateUtc="2026-06-30T14:34:00Z">
        <w:r w:rsidRPr="006D5F30">
          <w:rPr>
            <w:rFonts w:ascii="Arial" w:hAnsi="Arial" w:cs="Arial"/>
            <w:caps/>
            <w:szCs w:val="20"/>
          </w:rPr>
          <w:fldChar w:fldCharType="begin"/>
        </w:r>
        <w:r w:rsidRPr="006D5F30">
          <w:rPr>
            <w:rFonts w:ascii="Arial" w:hAnsi="Arial" w:cs="Arial"/>
            <w:caps/>
            <w:szCs w:val="20"/>
          </w:rPr>
          <w:instrText xml:space="preserve"> TOC \o "1-2" \h \z \u </w:instrText>
        </w:r>
        <w:r w:rsidRPr="006D5F30">
          <w:rPr>
            <w:rFonts w:ascii="Arial" w:hAnsi="Arial" w:cs="Arial"/>
            <w:caps/>
            <w:szCs w:val="20"/>
          </w:rPr>
          <w:fldChar w:fldCharType="separate"/>
        </w:r>
        <w:r w:rsidR="00F77462">
          <w:fldChar w:fldCharType="begin"/>
        </w:r>
        <w:r w:rsidR="00F77462">
          <w:instrText>HYPERLINK \l "_Toc144386786"</w:instrText>
        </w:r>
        <w:r w:rsidR="00F77462">
          <w:fldChar w:fldCharType="separate"/>
        </w:r>
        <w:r w:rsidR="00F77462" w:rsidRPr="006D5F30">
          <w:rPr>
            <w:rStyle w:val="Hyperlink"/>
            <w:rFonts w:ascii="Arial" w:hAnsi="Arial" w:cs="Arial"/>
            <w:noProof/>
          </w:rPr>
          <w:t>1.1</w:t>
        </w:r>
        <w:r w:rsidR="00F77462" w:rsidRPr="006D5F30">
          <w:rPr>
            <w:rFonts w:ascii="Arial" w:eastAsiaTheme="minorEastAsia" w:hAnsi="Arial" w:cs="Arial"/>
            <w:i w:val="0"/>
            <w:iCs w:val="0"/>
            <w:noProof/>
            <w:kern w:val="2"/>
            <w:sz w:val="22"/>
            <w:szCs w:val="22"/>
            <w:lang w:eastAsia="en-GB"/>
            <w14:ligatures w14:val="standardContextual"/>
          </w:rPr>
          <w:tab/>
        </w:r>
        <w:r w:rsidR="00F77462" w:rsidRPr="006D5F30">
          <w:rPr>
            <w:rStyle w:val="Hyperlink"/>
            <w:rFonts w:ascii="Arial" w:hAnsi="Arial" w:cs="Arial"/>
            <w:noProof/>
          </w:rPr>
          <w:t>Introduction</w:t>
        </w:r>
        <w:r w:rsidR="00F77462" w:rsidRPr="006D5F30">
          <w:rPr>
            <w:rFonts w:ascii="Arial" w:hAnsi="Arial" w:cs="Arial"/>
            <w:noProof/>
            <w:webHidden/>
          </w:rPr>
          <w:tab/>
        </w:r>
        <w:r w:rsidR="00F77462" w:rsidRPr="006D5F30">
          <w:rPr>
            <w:rFonts w:ascii="Arial" w:hAnsi="Arial" w:cs="Arial"/>
            <w:noProof/>
            <w:webHidden/>
          </w:rPr>
          <w:fldChar w:fldCharType="begin"/>
        </w:r>
        <w:r w:rsidR="00F77462" w:rsidRPr="006D5F30">
          <w:rPr>
            <w:rFonts w:ascii="Arial" w:hAnsi="Arial" w:cs="Arial"/>
            <w:noProof/>
            <w:webHidden/>
          </w:rPr>
          <w:instrText xml:space="preserve"> PAGEREF _Toc144386786 \h </w:instrText>
        </w:r>
        <w:r w:rsidR="00F77462" w:rsidRPr="006D5F30">
          <w:rPr>
            <w:rFonts w:ascii="Arial" w:hAnsi="Arial" w:cs="Arial"/>
            <w:noProof/>
            <w:webHidden/>
          </w:rPr>
        </w:r>
        <w:r w:rsidR="00F77462" w:rsidRPr="006D5F30">
          <w:rPr>
            <w:rFonts w:ascii="Arial" w:hAnsi="Arial" w:cs="Arial"/>
            <w:noProof/>
            <w:webHidden/>
          </w:rPr>
          <w:fldChar w:fldCharType="separate"/>
        </w:r>
        <w:r w:rsidR="008C5E7D" w:rsidRPr="006D5F30">
          <w:rPr>
            <w:rFonts w:ascii="Arial" w:hAnsi="Arial" w:cs="Arial"/>
            <w:noProof/>
            <w:webHidden/>
          </w:rPr>
          <w:t>10</w:t>
        </w:r>
        <w:r w:rsidR="00F77462" w:rsidRPr="006D5F30">
          <w:rPr>
            <w:rFonts w:ascii="Arial" w:hAnsi="Arial" w:cs="Arial"/>
            <w:noProof/>
            <w:webHidden/>
          </w:rPr>
          <w:fldChar w:fldCharType="end"/>
        </w:r>
        <w:r w:rsidR="00F77462">
          <w:fldChar w:fldCharType="end"/>
        </w:r>
      </w:ins>
    </w:p>
    <w:p w14:paraId="1113C26E" w14:textId="38C74B0B" w:rsidR="00F77462" w:rsidRPr="006D5F30" w:rsidRDefault="00F77462">
      <w:pPr>
        <w:pStyle w:val="TOC2"/>
        <w:tabs>
          <w:tab w:val="left" w:pos="880"/>
          <w:tab w:val="right" w:pos="9351"/>
        </w:tabs>
        <w:rPr>
          <w:ins w:id="182" w:author="LSPH" w:date="2026-06-30T15:34:00Z" w16du:dateUtc="2026-06-30T14:34:00Z"/>
          <w:rFonts w:ascii="Arial" w:eastAsiaTheme="minorEastAsia" w:hAnsi="Arial" w:cs="Arial"/>
          <w:i w:val="0"/>
          <w:iCs w:val="0"/>
          <w:noProof/>
          <w:kern w:val="2"/>
          <w:sz w:val="22"/>
          <w:szCs w:val="22"/>
          <w:lang w:eastAsia="en-GB"/>
          <w14:ligatures w14:val="standardContextual"/>
        </w:rPr>
      </w:pPr>
      <w:ins w:id="183" w:author="LSPH" w:date="2026-06-30T15:34:00Z" w16du:dateUtc="2026-06-30T14:34:00Z">
        <w:r>
          <w:fldChar w:fldCharType="begin"/>
        </w:r>
        <w:r>
          <w:instrText>HYPERLINK \l "_Toc144386787"</w:instrText>
        </w:r>
        <w:r>
          <w:fldChar w:fldCharType="separate"/>
        </w:r>
        <w:r w:rsidRPr="006D5F30">
          <w:rPr>
            <w:rStyle w:val="Hyperlink"/>
            <w:rFonts w:ascii="Arial" w:hAnsi="Arial" w:cs="Arial"/>
            <w:noProof/>
          </w:rPr>
          <w:t>1.2</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Objective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_Toc144386787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10</w:t>
        </w:r>
        <w:r w:rsidRPr="006D5F30">
          <w:rPr>
            <w:rFonts w:ascii="Arial" w:hAnsi="Arial" w:cs="Arial"/>
            <w:noProof/>
            <w:webHidden/>
          </w:rPr>
          <w:fldChar w:fldCharType="end"/>
        </w:r>
        <w:r>
          <w:fldChar w:fldCharType="end"/>
        </w:r>
      </w:ins>
    </w:p>
    <w:p w14:paraId="3E16B8A6" w14:textId="43851312" w:rsidR="00F77462" w:rsidRPr="006D5F30" w:rsidRDefault="00F77462">
      <w:pPr>
        <w:pStyle w:val="TOC2"/>
        <w:tabs>
          <w:tab w:val="left" w:pos="880"/>
          <w:tab w:val="right" w:pos="9351"/>
        </w:tabs>
        <w:rPr>
          <w:ins w:id="184" w:author="LSPH" w:date="2026-06-30T15:34:00Z" w16du:dateUtc="2026-06-30T14:34:00Z"/>
          <w:rFonts w:ascii="Arial" w:eastAsiaTheme="minorEastAsia" w:hAnsi="Arial" w:cs="Arial"/>
          <w:i w:val="0"/>
          <w:iCs w:val="0"/>
          <w:noProof/>
          <w:kern w:val="2"/>
          <w:sz w:val="22"/>
          <w:szCs w:val="22"/>
          <w:lang w:eastAsia="en-GB"/>
          <w14:ligatures w14:val="standardContextual"/>
        </w:rPr>
      </w:pPr>
      <w:ins w:id="185" w:author="LSPH" w:date="2026-06-30T15:34:00Z" w16du:dateUtc="2026-06-30T14:34:00Z">
        <w:r>
          <w:fldChar w:fldCharType="begin"/>
        </w:r>
        <w:r>
          <w:instrText>HYPERLINK \l "_Toc144386788"</w:instrText>
        </w:r>
        <w:r>
          <w:fldChar w:fldCharType="separate"/>
        </w:r>
        <w:r w:rsidRPr="006D5F30">
          <w:rPr>
            <w:rStyle w:val="Hyperlink"/>
            <w:rFonts w:ascii="Arial" w:hAnsi="Arial" w:cs="Arial"/>
            <w:noProof/>
          </w:rPr>
          <w:t>1.3</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Legal Framework</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_Toc144386788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10</w:t>
        </w:r>
        <w:r w:rsidRPr="006D5F30">
          <w:rPr>
            <w:rFonts w:ascii="Arial" w:hAnsi="Arial" w:cs="Arial"/>
            <w:noProof/>
            <w:webHidden/>
          </w:rPr>
          <w:fldChar w:fldCharType="end"/>
        </w:r>
        <w:r>
          <w:fldChar w:fldCharType="end"/>
        </w:r>
      </w:ins>
    </w:p>
    <w:p w14:paraId="08B6851C" w14:textId="350CA343" w:rsidR="00F77462" w:rsidRPr="006D5F30" w:rsidRDefault="00F77462">
      <w:pPr>
        <w:pStyle w:val="TOC2"/>
        <w:tabs>
          <w:tab w:val="left" w:pos="880"/>
          <w:tab w:val="right" w:pos="9351"/>
        </w:tabs>
        <w:rPr>
          <w:ins w:id="186" w:author="LSPH" w:date="2026-06-30T15:34:00Z" w16du:dateUtc="2026-06-30T14:34:00Z"/>
          <w:rFonts w:ascii="Arial" w:eastAsiaTheme="minorEastAsia" w:hAnsi="Arial" w:cs="Arial"/>
          <w:i w:val="0"/>
          <w:iCs w:val="0"/>
          <w:noProof/>
          <w:kern w:val="2"/>
          <w:sz w:val="22"/>
          <w:szCs w:val="22"/>
          <w:lang w:eastAsia="en-GB"/>
          <w14:ligatures w14:val="standardContextual"/>
        </w:rPr>
      </w:pPr>
      <w:ins w:id="187" w:author="LSPH" w:date="2026-06-30T15:34:00Z" w16du:dateUtc="2026-06-30T14:34:00Z">
        <w:r>
          <w:fldChar w:fldCharType="begin"/>
        </w:r>
        <w:r>
          <w:instrText>HYPERLINK \l "_Toc144386789"</w:instrText>
        </w:r>
        <w:r>
          <w:fldChar w:fldCharType="separate"/>
        </w:r>
        <w:r w:rsidRPr="006D5F30">
          <w:rPr>
            <w:rStyle w:val="Hyperlink"/>
            <w:rFonts w:ascii="Arial" w:hAnsi="Arial" w:cs="Arial"/>
            <w:noProof/>
          </w:rPr>
          <w:t>1.4</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Legal Status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_Toc144386789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11</w:t>
        </w:r>
        <w:r w:rsidRPr="006D5F30">
          <w:rPr>
            <w:rFonts w:ascii="Arial" w:hAnsi="Arial" w:cs="Arial"/>
            <w:noProof/>
            <w:webHidden/>
          </w:rPr>
          <w:fldChar w:fldCharType="end"/>
        </w:r>
        <w:r>
          <w:fldChar w:fldCharType="end"/>
        </w:r>
      </w:ins>
    </w:p>
    <w:p w14:paraId="5D1D3D9D" w14:textId="058D28E7" w:rsidR="00F77462" w:rsidRPr="006D5F30" w:rsidRDefault="00F77462">
      <w:pPr>
        <w:pStyle w:val="TOC2"/>
        <w:tabs>
          <w:tab w:val="left" w:pos="880"/>
          <w:tab w:val="right" w:pos="9351"/>
        </w:tabs>
        <w:rPr>
          <w:ins w:id="188" w:author="LSPH" w:date="2026-06-30T15:34:00Z" w16du:dateUtc="2026-06-30T14:34:00Z"/>
          <w:rFonts w:ascii="Arial" w:eastAsiaTheme="minorEastAsia" w:hAnsi="Arial" w:cs="Arial"/>
          <w:i w:val="0"/>
          <w:iCs w:val="0"/>
          <w:noProof/>
          <w:kern w:val="2"/>
          <w:sz w:val="22"/>
          <w:szCs w:val="22"/>
          <w:lang w:eastAsia="en-GB"/>
          <w14:ligatures w14:val="standardContextual"/>
        </w:rPr>
      </w:pPr>
      <w:ins w:id="189" w:author="LSPH" w:date="2026-06-30T15:34:00Z" w16du:dateUtc="2026-06-30T14:34:00Z">
        <w:r>
          <w:fldChar w:fldCharType="begin"/>
        </w:r>
        <w:r>
          <w:instrText>HYPERLINK \l "_Toc144386790"</w:instrText>
        </w:r>
        <w:r>
          <w:fldChar w:fldCharType="separate"/>
        </w:r>
        <w:r w:rsidRPr="006D5F30">
          <w:rPr>
            <w:rStyle w:val="Hyperlink"/>
            <w:rFonts w:ascii="Arial" w:hAnsi="Arial" w:cs="Arial"/>
            <w:noProof/>
          </w:rPr>
          <w:t>1.5</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Structure of Network Statement</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_Toc144386790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13</w:t>
        </w:r>
        <w:r w:rsidRPr="006D5F30">
          <w:rPr>
            <w:rFonts w:ascii="Arial" w:hAnsi="Arial" w:cs="Arial"/>
            <w:noProof/>
            <w:webHidden/>
          </w:rPr>
          <w:fldChar w:fldCharType="end"/>
        </w:r>
        <w:r>
          <w:fldChar w:fldCharType="end"/>
        </w:r>
      </w:ins>
    </w:p>
    <w:p w14:paraId="45D1A3F3" w14:textId="0D036368" w:rsidR="00F77462" w:rsidRPr="006D5F30" w:rsidRDefault="00F77462">
      <w:pPr>
        <w:pStyle w:val="TOC2"/>
        <w:tabs>
          <w:tab w:val="left" w:pos="880"/>
          <w:tab w:val="right" w:pos="9351"/>
        </w:tabs>
        <w:rPr>
          <w:ins w:id="190" w:author="LSPH" w:date="2026-06-30T15:34:00Z" w16du:dateUtc="2026-06-30T14:34:00Z"/>
          <w:rFonts w:ascii="Arial" w:eastAsiaTheme="minorEastAsia" w:hAnsi="Arial" w:cs="Arial"/>
          <w:i w:val="0"/>
          <w:iCs w:val="0"/>
          <w:noProof/>
          <w:kern w:val="2"/>
          <w:sz w:val="22"/>
          <w:szCs w:val="22"/>
          <w:lang w:eastAsia="en-GB"/>
          <w14:ligatures w14:val="standardContextual"/>
        </w:rPr>
      </w:pPr>
      <w:ins w:id="191" w:author="LSPH" w:date="2026-06-30T15:34:00Z" w16du:dateUtc="2026-06-30T14:34:00Z">
        <w:r>
          <w:fldChar w:fldCharType="begin"/>
        </w:r>
        <w:r>
          <w:instrText>HYPERLINK \l "_Toc144386791"</w:instrText>
        </w:r>
        <w:r>
          <w:fldChar w:fldCharType="separate"/>
        </w:r>
        <w:r w:rsidRPr="006D5F30">
          <w:rPr>
            <w:rStyle w:val="Hyperlink"/>
            <w:rFonts w:ascii="Arial" w:hAnsi="Arial" w:cs="Arial"/>
            <w:noProof/>
          </w:rPr>
          <w:t>1.6</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Validity and Updating Process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_Toc144386791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13</w:t>
        </w:r>
        <w:r w:rsidRPr="006D5F30">
          <w:rPr>
            <w:rFonts w:ascii="Arial" w:hAnsi="Arial" w:cs="Arial"/>
            <w:noProof/>
            <w:webHidden/>
          </w:rPr>
          <w:fldChar w:fldCharType="end"/>
        </w:r>
        <w:r>
          <w:fldChar w:fldCharType="end"/>
        </w:r>
      </w:ins>
    </w:p>
    <w:p w14:paraId="168B7B0B" w14:textId="67578E82" w:rsidR="00F77462" w:rsidRPr="006D5F30" w:rsidRDefault="00F77462">
      <w:pPr>
        <w:pStyle w:val="TOC2"/>
        <w:tabs>
          <w:tab w:val="left" w:pos="880"/>
          <w:tab w:val="right" w:pos="9351"/>
        </w:tabs>
        <w:rPr>
          <w:ins w:id="192" w:author="LSPH" w:date="2026-06-30T15:34:00Z" w16du:dateUtc="2026-06-30T14:34:00Z"/>
          <w:rFonts w:ascii="Arial" w:eastAsiaTheme="minorEastAsia" w:hAnsi="Arial" w:cs="Arial"/>
          <w:i w:val="0"/>
          <w:iCs w:val="0"/>
          <w:noProof/>
          <w:kern w:val="2"/>
          <w:sz w:val="22"/>
          <w:szCs w:val="22"/>
          <w:lang w:eastAsia="en-GB"/>
          <w14:ligatures w14:val="standardContextual"/>
        </w:rPr>
      </w:pPr>
      <w:ins w:id="193" w:author="LSPH" w:date="2026-06-30T15:34:00Z" w16du:dateUtc="2026-06-30T14:34:00Z">
        <w:r>
          <w:fldChar w:fldCharType="begin"/>
        </w:r>
        <w:r>
          <w:instrText>HYPERLINK \l "_Toc144386792"</w:instrText>
        </w:r>
        <w:r>
          <w:fldChar w:fldCharType="separate"/>
        </w:r>
        <w:r w:rsidRPr="006D5F30">
          <w:rPr>
            <w:rStyle w:val="Hyperlink"/>
            <w:rFonts w:ascii="Arial" w:hAnsi="Arial" w:cs="Arial"/>
            <w:noProof/>
          </w:rPr>
          <w:t>1.7</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Publishing</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_Toc144386792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13</w:t>
        </w:r>
        <w:r w:rsidRPr="006D5F30">
          <w:rPr>
            <w:rFonts w:ascii="Arial" w:hAnsi="Arial" w:cs="Arial"/>
            <w:noProof/>
            <w:webHidden/>
          </w:rPr>
          <w:fldChar w:fldCharType="end"/>
        </w:r>
        <w:r>
          <w:fldChar w:fldCharType="end"/>
        </w:r>
      </w:ins>
    </w:p>
    <w:p w14:paraId="7FFC1FB2" w14:textId="4F043835" w:rsidR="00F77462" w:rsidRPr="006D5F30" w:rsidRDefault="00F77462">
      <w:pPr>
        <w:pStyle w:val="TOC2"/>
        <w:tabs>
          <w:tab w:val="left" w:pos="880"/>
          <w:tab w:val="right" w:pos="9351"/>
        </w:tabs>
        <w:rPr>
          <w:ins w:id="194" w:author="LSPH" w:date="2026-06-30T15:34:00Z" w16du:dateUtc="2026-06-30T14:34:00Z"/>
          <w:rFonts w:ascii="Arial" w:eastAsiaTheme="minorEastAsia" w:hAnsi="Arial" w:cs="Arial"/>
          <w:i w:val="0"/>
          <w:iCs w:val="0"/>
          <w:noProof/>
          <w:kern w:val="2"/>
          <w:sz w:val="22"/>
          <w:szCs w:val="22"/>
          <w:lang w:eastAsia="en-GB"/>
          <w14:ligatures w14:val="standardContextual"/>
        </w:rPr>
      </w:pPr>
      <w:ins w:id="195" w:author="LSPH" w:date="2026-06-30T15:34:00Z" w16du:dateUtc="2026-06-30T14:34:00Z">
        <w:r>
          <w:fldChar w:fldCharType="begin"/>
        </w:r>
        <w:r>
          <w:instrText>HYPERLINK \l "_Toc144386793"</w:instrText>
        </w:r>
        <w:r>
          <w:fldChar w:fldCharType="separate"/>
        </w:r>
        <w:r w:rsidRPr="006D5F30">
          <w:rPr>
            <w:rStyle w:val="Hyperlink"/>
            <w:rFonts w:ascii="Arial" w:hAnsi="Arial" w:cs="Arial"/>
            <w:noProof/>
          </w:rPr>
          <w:t>1.8</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Contacts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_Toc144386793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13</w:t>
        </w:r>
        <w:r w:rsidRPr="006D5F30">
          <w:rPr>
            <w:rFonts w:ascii="Arial" w:hAnsi="Arial" w:cs="Arial"/>
            <w:noProof/>
            <w:webHidden/>
          </w:rPr>
          <w:fldChar w:fldCharType="end"/>
        </w:r>
        <w:r>
          <w:fldChar w:fldCharType="end"/>
        </w:r>
      </w:ins>
    </w:p>
    <w:p w14:paraId="0658F38B" w14:textId="64013C65" w:rsidR="00F77462" w:rsidRPr="006D5F30" w:rsidRDefault="00F77462">
      <w:pPr>
        <w:pStyle w:val="TOC2"/>
        <w:tabs>
          <w:tab w:val="left" w:pos="880"/>
          <w:tab w:val="right" w:pos="9351"/>
        </w:tabs>
        <w:rPr>
          <w:ins w:id="196" w:author="LSPH" w:date="2026-06-30T15:34:00Z" w16du:dateUtc="2026-06-30T14:34:00Z"/>
          <w:rFonts w:ascii="Arial" w:eastAsiaTheme="minorEastAsia" w:hAnsi="Arial" w:cs="Arial"/>
          <w:i w:val="0"/>
          <w:iCs w:val="0"/>
          <w:noProof/>
          <w:kern w:val="2"/>
          <w:sz w:val="22"/>
          <w:szCs w:val="22"/>
          <w:lang w:eastAsia="en-GB"/>
          <w14:ligatures w14:val="standardContextual"/>
        </w:rPr>
      </w:pPr>
      <w:ins w:id="197" w:author="LSPH" w:date="2026-06-30T15:34:00Z" w16du:dateUtc="2026-06-30T14:34:00Z">
        <w:r>
          <w:fldChar w:fldCharType="begin"/>
        </w:r>
        <w:r>
          <w:instrText>HYPERLINK \l "_Toc144386794"</w:instrText>
        </w:r>
        <w:r>
          <w:fldChar w:fldCharType="separate"/>
        </w:r>
        <w:r w:rsidRPr="006D5F30">
          <w:rPr>
            <w:rStyle w:val="Hyperlink"/>
            <w:rFonts w:ascii="Arial" w:hAnsi="Arial" w:cs="Arial"/>
            <w:noProof/>
          </w:rPr>
          <w:t>1.9</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Rail Freight Corridors (RFCs)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_Toc144386794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14</w:t>
        </w:r>
        <w:r w:rsidRPr="006D5F30">
          <w:rPr>
            <w:rFonts w:ascii="Arial" w:hAnsi="Arial" w:cs="Arial"/>
            <w:noProof/>
            <w:webHidden/>
          </w:rPr>
          <w:fldChar w:fldCharType="end"/>
        </w:r>
        <w:r>
          <w:fldChar w:fldCharType="end"/>
        </w:r>
      </w:ins>
    </w:p>
    <w:p w14:paraId="1D83C2FC" w14:textId="23009143" w:rsidR="00F77462" w:rsidRPr="006D5F30" w:rsidRDefault="00F77462">
      <w:pPr>
        <w:pStyle w:val="TOC2"/>
        <w:tabs>
          <w:tab w:val="left" w:pos="880"/>
          <w:tab w:val="right" w:pos="9351"/>
        </w:tabs>
        <w:rPr>
          <w:ins w:id="198" w:author="LSPH" w:date="2026-06-30T15:34:00Z" w16du:dateUtc="2026-06-30T14:34:00Z"/>
          <w:rFonts w:ascii="Arial" w:eastAsiaTheme="minorEastAsia" w:hAnsi="Arial" w:cs="Arial"/>
          <w:i w:val="0"/>
          <w:iCs w:val="0"/>
          <w:noProof/>
          <w:kern w:val="2"/>
          <w:sz w:val="22"/>
          <w:szCs w:val="22"/>
          <w:lang w:eastAsia="en-GB"/>
          <w14:ligatures w14:val="standardContextual"/>
        </w:rPr>
      </w:pPr>
      <w:ins w:id="199" w:author="LSPH" w:date="2026-06-30T15:34:00Z" w16du:dateUtc="2026-06-30T14:34:00Z">
        <w:r>
          <w:fldChar w:fldCharType="begin"/>
        </w:r>
        <w:r>
          <w:instrText>HYPERLINK \l "_Toc144386795"</w:instrText>
        </w:r>
        <w:r>
          <w:fldChar w:fldCharType="separate"/>
        </w:r>
        <w:r w:rsidRPr="006D5F30">
          <w:rPr>
            <w:rStyle w:val="Hyperlink"/>
            <w:rFonts w:ascii="Arial" w:hAnsi="Arial" w:cs="Arial"/>
            <w:noProof/>
          </w:rPr>
          <w:t>1.10</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RailNetEurope – international cooperation between infrastructure managers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_Toc144386795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15</w:t>
        </w:r>
        <w:r w:rsidRPr="006D5F30">
          <w:rPr>
            <w:rFonts w:ascii="Arial" w:hAnsi="Arial" w:cs="Arial"/>
            <w:noProof/>
            <w:webHidden/>
          </w:rPr>
          <w:fldChar w:fldCharType="end"/>
        </w:r>
        <w:r>
          <w:fldChar w:fldCharType="end"/>
        </w:r>
      </w:ins>
    </w:p>
    <w:p w14:paraId="62DC0CD2" w14:textId="6062292F" w:rsidR="00F77462" w:rsidRPr="006D5F30" w:rsidRDefault="00F77462">
      <w:pPr>
        <w:pStyle w:val="TOC2"/>
        <w:tabs>
          <w:tab w:val="left" w:pos="880"/>
          <w:tab w:val="right" w:pos="9351"/>
        </w:tabs>
        <w:rPr>
          <w:ins w:id="200" w:author="LSPH" w:date="2026-06-30T15:34:00Z" w16du:dateUtc="2026-06-30T14:34:00Z"/>
          <w:rFonts w:ascii="Arial" w:eastAsiaTheme="minorEastAsia" w:hAnsi="Arial" w:cs="Arial"/>
          <w:i w:val="0"/>
          <w:iCs w:val="0"/>
          <w:noProof/>
          <w:kern w:val="2"/>
          <w:sz w:val="22"/>
          <w:szCs w:val="22"/>
          <w:lang w:eastAsia="en-GB"/>
          <w14:ligatures w14:val="standardContextual"/>
        </w:rPr>
      </w:pPr>
      <w:ins w:id="201" w:author="LSPH" w:date="2026-06-30T15:34:00Z" w16du:dateUtc="2026-06-30T14:34:00Z">
        <w:r>
          <w:fldChar w:fldCharType="begin"/>
        </w:r>
        <w:r>
          <w:instrText>HYPERLINK \l "_Toc144386796"</w:instrText>
        </w:r>
        <w:r>
          <w:fldChar w:fldCharType="separate"/>
        </w:r>
        <w:r w:rsidRPr="006D5F30">
          <w:rPr>
            <w:rStyle w:val="Hyperlink"/>
            <w:rFonts w:ascii="Arial" w:hAnsi="Arial" w:cs="Arial"/>
            <w:noProof/>
          </w:rPr>
          <w:t>1.11</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Periodic Review – Control Period</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_Toc144386796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16</w:t>
        </w:r>
        <w:r w:rsidRPr="006D5F30">
          <w:rPr>
            <w:rFonts w:ascii="Arial" w:hAnsi="Arial" w:cs="Arial"/>
            <w:noProof/>
            <w:webHidden/>
          </w:rPr>
          <w:fldChar w:fldCharType="end"/>
        </w:r>
        <w:r>
          <w:fldChar w:fldCharType="end"/>
        </w:r>
      </w:ins>
    </w:p>
    <w:p w14:paraId="2EE4B4DF" w14:textId="796B9654" w:rsidR="00F77462" w:rsidRPr="006D5F30" w:rsidRDefault="00F77462">
      <w:pPr>
        <w:pStyle w:val="TOC1"/>
        <w:tabs>
          <w:tab w:val="left" w:pos="440"/>
          <w:tab w:val="right" w:pos="9351"/>
        </w:tabs>
        <w:rPr>
          <w:ins w:id="202" w:author="LSPH" w:date="2026-06-30T15:34:00Z" w16du:dateUtc="2026-06-30T14:34:00Z"/>
          <w:rFonts w:ascii="Arial" w:eastAsiaTheme="minorEastAsia" w:hAnsi="Arial" w:cs="Arial"/>
          <w:b w:val="0"/>
          <w:bCs w:val="0"/>
          <w:noProof/>
          <w:kern w:val="2"/>
          <w:sz w:val="22"/>
          <w:szCs w:val="22"/>
          <w:lang w:eastAsia="en-GB"/>
          <w14:ligatures w14:val="standardContextual"/>
        </w:rPr>
      </w:pPr>
      <w:ins w:id="203" w:author="LSPH" w:date="2026-06-30T15:34:00Z" w16du:dateUtc="2026-06-30T14:34:00Z">
        <w:r>
          <w:lastRenderedPageBreak/>
          <w:fldChar w:fldCharType="begin"/>
        </w:r>
        <w:r>
          <w:instrText>HYPERLINK \l "_Toc144386797"</w:instrText>
        </w:r>
        <w:r>
          <w:fldChar w:fldCharType="separate"/>
        </w:r>
        <w:r w:rsidRPr="006D5F30">
          <w:rPr>
            <w:rStyle w:val="Hyperlink"/>
            <w:rFonts w:ascii="Arial" w:hAnsi="Arial" w:cs="Arial"/>
            <w:noProof/>
          </w:rPr>
          <w:t>2.</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ACCESS CONDITIONS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_Toc144386797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17</w:t>
        </w:r>
        <w:r w:rsidRPr="006D5F30">
          <w:rPr>
            <w:rFonts w:ascii="Arial" w:hAnsi="Arial" w:cs="Arial"/>
            <w:noProof/>
            <w:webHidden/>
          </w:rPr>
          <w:fldChar w:fldCharType="end"/>
        </w:r>
        <w:r>
          <w:fldChar w:fldCharType="end"/>
        </w:r>
      </w:ins>
    </w:p>
    <w:p w14:paraId="16FBAE06" w14:textId="4D8ACD3C" w:rsidR="00F77462" w:rsidRPr="006D5F30" w:rsidRDefault="00F77462">
      <w:pPr>
        <w:pStyle w:val="TOC2"/>
        <w:tabs>
          <w:tab w:val="left" w:pos="880"/>
          <w:tab w:val="right" w:pos="9351"/>
        </w:tabs>
        <w:rPr>
          <w:ins w:id="204" w:author="LSPH" w:date="2026-06-30T15:34:00Z" w16du:dateUtc="2026-06-30T14:34:00Z"/>
          <w:rFonts w:ascii="Arial" w:eastAsiaTheme="minorEastAsia" w:hAnsi="Arial" w:cs="Arial"/>
          <w:i w:val="0"/>
          <w:iCs w:val="0"/>
          <w:noProof/>
          <w:kern w:val="2"/>
          <w:sz w:val="22"/>
          <w:szCs w:val="22"/>
          <w:lang w:eastAsia="en-GB"/>
          <w14:ligatures w14:val="standardContextual"/>
        </w:rPr>
      </w:pPr>
      <w:ins w:id="205" w:author="LSPH" w:date="2026-06-30T15:34:00Z" w16du:dateUtc="2026-06-30T14:34:00Z">
        <w:r>
          <w:fldChar w:fldCharType="begin"/>
        </w:r>
        <w:r>
          <w:instrText>HYPERLINK \l "_Toc144386798"</w:instrText>
        </w:r>
        <w:r>
          <w:fldChar w:fldCharType="separate"/>
        </w:r>
        <w:r w:rsidRPr="006D5F30">
          <w:rPr>
            <w:rStyle w:val="Hyperlink"/>
            <w:rFonts w:ascii="Arial" w:hAnsi="Arial" w:cs="Arial"/>
            <w:noProof/>
          </w:rPr>
          <w:t>2.1</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Introduction</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_Toc144386798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17</w:t>
        </w:r>
        <w:r w:rsidRPr="006D5F30">
          <w:rPr>
            <w:rFonts w:ascii="Arial" w:hAnsi="Arial" w:cs="Arial"/>
            <w:noProof/>
            <w:webHidden/>
          </w:rPr>
          <w:fldChar w:fldCharType="end"/>
        </w:r>
        <w:r>
          <w:fldChar w:fldCharType="end"/>
        </w:r>
      </w:ins>
    </w:p>
    <w:p w14:paraId="504FDBF1" w14:textId="1E1C1765" w:rsidR="00F77462" w:rsidRPr="006D5F30" w:rsidRDefault="00F77462">
      <w:pPr>
        <w:pStyle w:val="TOC2"/>
        <w:tabs>
          <w:tab w:val="left" w:pos="880"/>
          <w:tab w:val="right" w:pos="9351"/>
        </w:tabs>
        <w:rPr>
          <w:ins w:id="206" w:author="LSPH" w:date="2026-06-30T15:34:00Z" w16du:dateUtc="2026-06-30T14:34:00Z"/>
          <w:rFonts w:ascii="Arial" w:eastAsiaTheme="minorEastAsia" w:hAnsi="Arial" w:cs="Arial"/>
          <w:i w:val="0"/>
          <w:iCs w:val="0"/>
          <w:noProof/>
          <w:kern w:val="2"/>
          <w:sz w:val="22"/>
          <w:szCs w:val="22"/>
          <w:lang w:eastAsia="en-GB"/>
          <w14:ligatures w14:val="standardContextual"/>
        </w:rPr>
      </w:pPr>
      <w:ins w:id="207" w:author="LSPH" w:date="2026-06-30T15:34:00Z" w16du:dateUtc="2026-06-30T14:34:00Z">
        <w:r>
          <w:fldChar w:fldCharType="begin"/>
        </w:r>
        <w:r>
          <w:instrText>HYPERLINK \l "_Toc144386799"</w:instrText>
        </w:r>
        <w:r>
          <w:fldChar w:fldCharType="separate"/>
        </w:r>
        <w:r w:rsidRPr="006D5F30">
          <w:rPr>
            <w:rStyle w:val="Hyperlink"/>
            <w:rFonts w:ascii="Arial" w:hAnsi="Arial" w:cs="Arial"/>
            <w:noProof/>
          </w:rPr>
          <w:t>2.2</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General Access Requirements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_Toc144386799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17</w:t>
        </w:r>
        <w:r w:rsidRPr="006D5F30">
          <w:rPr>
            <w:rFonts w:ascii="Arial" w:hAnsi="Arial" w:cs="Arial"/>
            <w:noProof/>
            <w:webHidden/>
          </w:rPr>
          <w:fldChar w:fldCharType="end"/>
        </w:r>
        <w:r>
          <w:fldChar w:fldCharType="end"/>
        </w:r>
      </w:ins>
    </w:p>
    <w:p w14:paraId="22B59C7F" w14:textId="63720CB2" w:rsidR="00F77462" w:rsidRPr="006D5F30" w:rsidRDefault="00F77462">
      <w:pPr>
        <w:pStyle w:val="TOC2"/>
        <w:tabs>
          <w:tab w:val="left" w:pos="880"/>
          <w:tab w:val="right" w:pos="9351"/>
        </w:tabs>
        <w:rPr>
          <w:ins w:id="208" w:author="LSPH" w:date="2026-06-30T15:34:00Z" w16du:dateUtc="2026-06-30T14:34:00Z"/>
          <w:rFonts w:ascii="Arial" w:eastAsiaTheme="minorEastAsia" w:hAnsi="Arial" w:cs="Arial"/>
          <w:i w:val="0"/>
          <w:iCs w:val="0"/>
          <w:noProof/>
          <w:kern w:val="2"/>
          <w:sz w:val="22"/>
          <w:szCs w:val="22"/>
          <w:lang w:eastAsia="en-GB"/>
          <w14:ligatures w14:val="standardContextual"/>
        </w:rPr>
      </w:pPr>
      <w:ins w:id="209" w:author="LSPH" w:date="2026-06-30T15:34:00Z" w16du:dateUtc="2026-06-30T14:34:00Z">
        <w:r>
          <w:fldChar w:fldCharType="begin"/>
        </w:r>
        <w:r>
          <w:instrText>HYPERLINK \l "_Toc144386800"</w:instrText>
        </w:r>
        <w:r>
          <w:fldChar w:fldCharType="separate"/>
        </w:r>
        <w:r w:rsidRPr="006D5F30">
          <w:rPr>
            <w:rStyle w:val="Hyperlink"/>
            <w:rFonts w:ascii="Arial" w:hAnsi="Arial" w:cs="Arial"/>
            <w:noProof/>
          </w:rPr>
          <w:t>2.3</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General Business / Commercial Conditions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_Toc144386800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19</w:t>
        </w:r>
        <w:r w:rsidRPr="006D5F30">
          <w:rPr>
            <w:rFonts w:ascii="Arial" w:hAnsi="Arial" w:cs="Arial"/>
            <w:noProof/>
            <w:webHidden/>
          </w:rPr>
          <w:fldChar w:fldCharType="end"/>
        </w:r>
        <w:r>
          <w:fldChar w:fldCharType="end"/>
        </w:r>
      </w:ins>
    </w:p>
    <w:p w14:paraId="2C4175DA" w14:textId="5E3B7106" w:rsidR="00F77462" w:rsidRPr="006D5F30" w:rsidRDefault="00F77462">
      <w:pPr>
        <w:pStyle w:val="TOC2"/>
        <w:tabs>
          <w:tab w:val="left" w:pos="880"/>
          <w:tab w:val="right" w:pos="9351"/>
        </w:tabs>
        <w:rPr>
          <w:ins w:id="210" w:author="LSPH" w:date="2026-06-30T15:34:00Z" w16du:dateUtc="2026-06-30T14:34:00Z"/>
          <w:rFonts w:ascii="Arial" w:eastAsiaTheme="minorEastAsia" w:hAnsi="Arial" w:cs="Arial"/>
          <w:i w:val="0"/>
          <w:iCs w:val="0"/>
          <w:noProof/>
          <w:kern w:val="2"/>
          <w:sz w:val="22"/>
          <w:szCs w:val="22"/>
          <w:lang w:eastAsia="en-GB"/>
          <w14:ligatures w14:val="standardContextual"/>
        </w:rPr>
      </w:pPr>
      <w:ins w:id="211" w:author="LSPH" w:date="2026-06-30T15:34:00Z" w16du:dateUtc="2026-06-30T14:34:00Z">
        <w:r>
          <w:fldChar w:fldCharType="begin"/>
        </w:r>
        <w:r>
          <w:instrText>HYPERLINK \l "_Toc144386801"</w:instrText>
        </w:r>
        <w:r>
          <w:fldChar w:fldCharType="separate"/>
        </w:r>
        <w:r w:rsidRPr="006D5F30">
          <w:rPr>
            <w:rStyle w:val="Hyperlink"/>
            <w:rFonts w:ascii="Arial" w:hAnsi="Arial" w:cs="Arial"/>
            <w:noProof/>
          </w:rPr>
          <w:t>2.4</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Operational Rules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_Toc144386801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21</w:t>
        </w:r>
        <w:r w:rsidRPr="006D5F30">
          <w:rPr>
            <w:rFonts w:ascii="Arial" w:hAnsi="Arial" w:cs="Arial"/>
            <w:noProof/>
            <w:webHidden/>
          </w:rPr>
          <w:fldChar w:fldCharType="end"/>
        </w:r>
        <w:r>
          <w:fldChar w:fldCharType="end"/>
        </w:r>
      </w:ins>
    </w:p>
    <w:p w14:paraId="6652EB22" w14:textId="1E78154F" w:rsidR="00F77462" w:rsidRPr="006D5F30" w:rsidRDefault="00F77462">
      <w:pPr>
        <w:pStyle w:val="TOC2"/>
        <w:tabs>
          <w:tab w:val="left" w:pos="880"/>
          <w:tab w:val="right" w:pos="9351"/>
        </w:tabs>
        <w:rPr>
          <w:ins w:id="212" w:author="LSPH" w:date="2026-06-30T15:34:00Z" w16du:dateUtc="2026-06-30T14:34:00Z"/>
          <w:rFonts w:ascii="Arial" w:eastAsiaTheme="minorEastAsia" w:hAnsi="Arial" w:cs="Arial"/>
          <w:i w:val="0"/>
          <w:iCs w:val="0"/>
          <w:noProof/>
          <w:kern w:val="2"/>
          <w:sz w:val="22"/>
          <w:szCs w:val="22"/>
          <w:lang w:eastAsia="en-GB"/>
          <w14:ligatures w14:val="standardContextual"/>
        </w:rPr>
      </w:pPr>
      <w:ins w:id="213" w:author="LSPH" w:date="2026-06-30T15:34:00Z" w16du:dateUtc="2026-06-30T14:34:00Z">
        <w:r>
          <w:fldChar w:fldCharType="begin"/>
        </w:r>
        <w:r>
          <w:instrText>HYPERLINK \l "_Toc144386802"</w:instrText>
        </w:r>
        <w:r>
          <w:fldChar w:fldCharType="separate"/>
        </w:r>
        <w:r w:rsidRPr="006D5F30">
          <w:rPr>
            <w:rStyle w:val="Hyperlink"/>
            <w:rFonts w:ascii="Arial" w:hAnsi="Arial" w:cs="Arial"/>
            <w:noProof/>
          </w:rPr>
          <w:t>2.5</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Exceptional Transports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_Toc144386802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24</w:t>
        </w:r>
        <w:r w:rsidRPr="006D5F30">
          <w:rPr>
            <w:rFonts w:ascii="Arial" w:hAnsi="Arial" w:cs="Arial"/>
            <w:noProof/>
            <w:webHidden/>
          </w:rPr>
          <w:fldChar w:fldCharType="end"/>
        </w:r>
        <w:r>
          <w:fldChar w:fldCharType="end"/>
        </w:r>
      </w:ins>
    </w:p>
    <w:p w14:paraId="1613675F" w14:textId="34BE7075" w:rsidR="00F77462" w:rsidRPr="006D5F30" w:rsidRDefault="00F77462">
      <w:pPr>
        <w:pStyle w:val="TOC2"/>
        <w:tabs>
          <w:tab w:val="left" w:pos="880"/>
          <w:tab w:val="right" w:pos="9351"/>
        </w:tabs>
        <w:rPr>
          <w:ins w:id="214" w:author="LSPH" w:date="2026-06-30T15:34:00Z" w16du:dateUtc="2026-06-30T14:34:00Z"/>
          <w:rFonts w:ascii="Arial" w:eastAsiaTheme="minorEastAsia" w:hAnsi="Arial" w:cs="Arial"/>
          <w:i w:val="0"/>
          <w:iCs w:val="0"/>
          <w:noProof/>
          <w:kern w:val="2"/>
          <w:sz w:val="22"/>
          <w:szCs w:val="22"/>
          <w:lang w:eastAsia="en-GB"/>
          <w14:ligatures w14:val="standardContextual"/>
        </w:rPr>
      </w:pPr>
      <w:ins w:id="215" w:author="LSPH" w:date="2026-06-30T15:34:00Z" w16du:dateUtc="2026-06-30T14:34:00Z">
        <w:r>
          <w:fldChar w:fldCharType="begin"/>
        </w:r>
        <w:r>
          <w:instrText>HYPERLINK \l "_Toc144386803"</w:instrText>
        </w:r>
        <w:r>
          <w:fldChar w:fldCharType="separate"/>
        </w:r>
        <w:r w:rsidRPr="006D5F30">
          <w:rPr>
            <w:rStyle w:val="Hyperlink"/>
            <w:rFonts w:ascii="Arial" w:hAnsi="Arial" w:cs="Arial"/>
            <w:noProof/>
          </w:rPr>
          <w:t>2.6</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Dangerous Goods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_Toc144386803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24</w:t>
        </w:r>
        <w:r w:rsidRPr="006D5F30">
          <w:rPr>
            <w:rFonts w:ascii="Arial" w:hAnsi="Arial" w:cs="Arial"/>
            <w:noProof/>
            <w:webHidden/>
          </w:rPr>
          <w:fldChar w:fldCharType="end"/>
        </w:r>
        <w:r>
          <w:fldChar w:fldCharType="end"/>
        </w:r>
      </w:ins>
    </w:p>
    <w:p w14:paraId="01717032" w14:textId="29EF7AEF" w:rsidR="00F77462" w:rsidRPr="006D5F30" w:rsidRDefault="00F77462">
      <w:pPr>
        <w:pStyle w:val="TOC2"/>
        <w:tabs>
          <w:tab w:val="left" w:pos="880"/>
          <w:tab w:val="right" w:pos="9351"/>
        </w:tabs>
        <w:rPr>
          <w:ins w:id="216" w:author="LSPH" w:date="2026-06-30T15:34:00Z" w16du:dateUtc="2026-06-30T14:34:00Z"/>
          <w:rFonts w:ascii="Arial" w:eastAsiaTheme="minorEastAsia" w:hAnsi="Arial" w:cs="Arial"/>
          <w:i w:val="0"/>
          <w:iCs w:val="0"/>
          <w:noProof/>
          <w:kern w:val="2"/>
          <w:sz w:val="22"/>
          <w:szCs w:val="22"/>
          <w:lang w:eastAsia="en-GB"/>
          <w14:ligatures w14:val="standardContextual"/>
        </w:rPr>
      </w:pPr>
      <w:ins w:id="217" w:author="LSPH" w:date="2026-06-30T15:34:00Z" w16du:dateUtc="2026-06-30T14:34:00Z">
        <w:r>
          <w:fldChar w:fldCharType="begin"/>
        </w:r>
        <w:r>
          <w:instrText>HYPERLINK \l "_Toc144386804"</w:instrText>
        </w:r>
        <w:r>
          <w:fldChar w:fldCharType="separate"/>
        </w:r>
        <w:r w:rsidRPr="006D5F30">
          <w:rPr>
            <w:rStyle w:val="Hyperlink"/>
            <w:rFonts w:ascii="Arial" w:hAnsi="Arial" w:cs="Arial"/>
            <w:noProof/>
          </w:rPr>
          <w:t>2.7</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Rolling Stock Acceptance Process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_Toc144386804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25</w:t>
        </w:r>
        <w:r w:rsidRPr="006D5F30">
          <w:rPr>
            <w:rFonts w:ascii="Arial" w:hAnsi="Arial" w:cs="Arial"/>
            <w:noProof/>
            <w:webHidden/>
          </w:rPr>
          <w:fldChar w:fldCharType="end"/>
        </w:r>
        <w:r>
          <w:fldChar w:fldCharType="end"/>
        </w:r>
      </w:ins>
    </w:p>
    <w:p w14:paraId="77E9E8FB" w14:textId="75794576" w:rsidR="00F77462" w:rsidRPr="006D5F30" w:rsidRDefault="00F77462">
      <w:pPr>
        <w:pStyle w:val="TOC2"/>
        <w:tabs>
          <w:tab w:val="left" w:pos="880"/>
          <w:tab w:val="right" w:pos="9351"/>
        </w:tabs>
        <w:rPr>
          <w:ins w:id="218" w:author="LSPH" w:date="2026-06-30T15:34:00Z" w16du:dateUtc="2026-06-30T14:34:00Z"/>
          <w:rFonts w:ascii="Arial" w:eastAsiaTheme="minorEastAsia" w:hAnsi="Arial" w:cs="Arial"/>
          <w:i w:val="0"/>
          <w:iCs w:val="0"/>
          <w:noProof/>
          <w:kern w:val="2"/>
          <w:sz w:val="22"/>
          <w:szCs w:val="22"/>
          <w:lang w:eastAsia="en-GB"/>
          <w14:ligatures w14:val="standardContextual"/>
        </w:rPr>
      </w:pPr>
      <w:ins w:id="219" w:author="LSPH" w:date="2026-06-30T15:34:00Z" w16du:dateUtc="2026-06-30T14:34:00Z">
        <w:r>
          <w:fldChar w:fldCharType="begin"/>
        </w:r>
        <w:r>
          <w:instrText>HYPERLINK \l "_Toc144386805"</w:instrText>
        </w:r>
        <w:r>
          <w:fldChar w:fldCharType="separate"/>
        </w:r>
        <w:r w:rsidRPr="006D5F30">
          <w:rPr>
            <w:rStyle w:val="Hyperlink"/>
            <w:rFonts w:ascii="Arial" w:hAnsi="Arial" w:cs="Arial"/>
            <w:noProof/>
          </w:rPr>
          <w:t>2.8</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Staff Acceptance Process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_Toc144386805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25</w:t>
        </w:r>
        <w:r w:rsidRPr="006D5F30">
          <w:rPr>
            <w:rFonts w:ascii="Arial" w:hAnsi="Arial" w:cs="Arial"/>
            <w:noProof/>
            <w:webHidden/>
          </w:rPr>
          <w:fldChar w:fldCharType="end"/>
        </w:r>
        <w:r>
          <w:fldChar w:fldCharType="end"/>
        </w:r>
      </w:ins>
    </w:p>
    <w:p w14:paraId="639BD593" w14:textId="4C524758" w:rsidR="00F77462" w:rsidRPr="006D5F30" w:rsidRDefault="00F77462">
      <w:pPr>
        <w:pStyle w:val="TOC1"/>
        <w:tabs>
          <w:tab w:val="left" w:pos="440"/>
          <w:tab w:val="right" w:pos="9351"/>
        </w:tabs>
        <w:rPr>
          <w:ins w:id="220" w:author="LSPH" w:date="2026-06-30T15:34:00Z" w16du:dateUtc="2026-06-30T14:34:00Z"/>
          <w:rFonts w:ascii="Arial" w:eastAsiaTheme="minorEastAsia" w:hAnsi="Arial" w:cs="Arial"/>
          <w:b w:val="0"/>
          <w:bCs w:val="0"/>
          <w:noProof/>
          <w:kern w:val="2"/>
          <w:sz w:val="22"/>
          <w:szCs w:val="22"/>
          <w:lang w:eastAsia="en-GB"/>
          <w14:ligatures w14:val="standardContextual"/>
        </w:rPr>
      </w:pPr>
      <w:ins w:id="221" w:author="LSPH" w:date="2026-06-30T15:34:00Z" w16du:dateUtc="2026-06-30T14:34:00Z">
        <w:r>
          <w:fldChar w:fldCharType="begin"/>
        </w:r>
        <w:r>
          <w:instrText>HYPERLINK \l "_Toc144386806"</w:instrText>
        </w:r>
        <w:r>
          <w:fldChar w:fldCharType="separate"/>
        </w:r>
        <w:r w:rsidRPr="006D5F30">
          <w:rPr>
            <w:rStyle w:val="Hyperlink"/>
            <w:rFonts w:ascii="Arial" w:hAnsi="Arial" w:cs="Arial"/>
            <w:noProof/>
          </w:rPr>
          <w:t>3.</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INFRASTRUCTURE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_Toc144386806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26</w:t>
        </w:r>
        <w:r w:rsidRPr="006D5F30">
          <w:rPr>
            <w:rFonts w:ascii="Arial" w:hAnsi="Arial" w:cs="Arial"/>
            <w:noProof/>
            <w:webHidden/>
          </w:rPr>
          <w:fldChar w:fldCharType="end"/>
        </w:r>
        <w:r>
          <w:fldChar w:fldCharType="end"/>
        </w:r>
      </w:ins>
    </w:p>
    <w:p w14:paraId="6C5D5F76" w14:textId="13C2DFD0" w:rsidR="00F77462" w:rsidRPr="006D5F30" w:rsidRDefault="00F77462">
      <w:pPr>
        <w:pStyle w:val="TOC2"/>
        <w:tabs>
          <w:tab w:val="left" w:pos="880"/>
          <w:tab w:val="right" w:pos="9351"/>
        </w:tabs>
        <w:rPr>
          <w:ins w:id="222" w:author="LSPH" w:date="2026-06-30T15:34:00Z" w16du:dateUtc="2026-06-30T14:34:00Z"/>
          <w:rFonts w:ascii="Arial" w:eastAsiaTheme="minorEastAsia" w:hAnsi="Arial" w:cs="Arial"/>
          <w:i w:val="0"/>
          <w:iCs w:val="0"/>
          <w:noProof/>
          <w:kern w:val="2"/>
          <w:sz w:val="22"/>
          <w:szCs w:val="22"/>
          <w:lang w:eastAsia="en-GB"/>
          <w14:ligatures w14:val="standardContextual"/>
        </w:rPr>
      </w:pPr>
      <w:ins w:id="223" w:author="LSPH" w:date="2026-06-30T15:34:00Z" w16du:dateUtc="2026-06-30T14:34:00Z">
        <w:r>
          <w:fldChar w:fldCharType="begin"/>
        </w:r>
        <w:r>
          <w:instrText>HYPERLINK \l "_Toc144386807"</w:instrText>
        </w:r>
        <w:r>
          <w:fldChar w:fldCharType="separate"/>
        </w:r>
        <w:r w:rsidRPr="006D5F30">
          <w:rPr>
            <w:rStyle w:val="Hyperlink"/>
            <w:rFonts w:ascii="Arial" w:hAnsi="Arial" w:cs="Arial"/>
            <w:noProof/>
          </w:rPr>
          <w:t>3.1</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Introduction</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_Toc144386807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26</w:t>
        </w:r>
        <w:r w:rsidRPr="006D5F30">
          <w:rPr>
            <w:rFonts w:ascii="Arial" w:hAnsi="Arial" w:cs="Arial"/>
            <w:noProof/>
            <w:webHidden/>
          </w:rPr>
          <w:fldChar w:fldCharType="end"/>
        </w:r>
        <w:r>
          <w:fldChar w:fldCharType="end"/>
        </w:r>
      </w:ins>
    </w:p>
    <w:p w14:paraId="552423C2" w14:textId="7CC79710" w:rsidR="00F77462" w:rsidRPr="006D5F30" w:rsidRDefault="00F77462">
      <w:pPr>
        <w:pStyle w:val="TOC2"/>
        <w:tabs>
          <w:tab w:val="left" w:pos="880"/>
          <w:tab w:val="right" w:pos="9351"/>
        </w:tabs>
        <w:rPr>
          <w:ins w:id="224" w:author="LSPH" w:date="2026-06-30T15:34:00Z" w16du:dateUtc="2026-06-30T14:34:00Z"/>
          <w:rFonts w:ascii="Arial" w:eastAsiaTheme="minorEastAsia" w:hAnsi="Arial" w:cs="Arial"/>
          <w:i w:val="0"/>
          <w:iCs w:val="0"/>
          <w:noProof/>
          <w:kern w:val="2"/>
          <w:sz w:val="22"/>
          <w:szCs w:val="22"/>
          <w:lang w:eastAsia="en-GB"/>
          <w14:ligatures w14:val="standardContextual"/>
        </w:rPr>
      </w:pPr>
      <w:ins w:id="225" w:author="LSPH" w:date="2026-06-30T15:34:00Z" w16du:dateUtc="2026-06-30T14:34:00Z">
        <w:r>
          <w:fldChar w:fldCharType="begin"/>
        </w:r>
        <w:r>
          <w:instrText>HYPERLINK \l "_Toc144386808"</w:instrText>
        </w:r>
        <w:r>
          <w:fldChar w:fldCharType="separate"/>
        </w:r>
        <w:r w:rsidRPr="006D5F30">
          <w:rPr>
            <w:rStyle w:val="Hyperlink"/>
            <w:rFonts w:ascii="Arial" w:hAnsi="Arial" w:cs="Arial"/>
            <w:noProof/>
          </w:rPr>
          <w:t>3.2</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Extent of Network</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_Toc144386808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26</w:t>
        </w:r>
        <w:r w:rsidRPr="006D5F30">
          <w:rPr>
            <w:rFonts w:ascii="Arial" w:hAnsi="Arial" w:cs="Arial"/>
            <w:noProof/>
            <w:webHidden/>
          </w:rPr>
          <w:fldChar w:fldCharType="end"/>
        </w:r>
        <w:r>
          <w:fldChar w:fldCharType="end"/>
        </w:r>
      </w:ins>
    </w:p>
    <w:p w14:paraId="667CA6E9" w14:textId="3A81C652" w:rsidR="00F77462" w:rsidRPr="006D5F30" w:rsidRDefault="00F77462">
      <w:pPr>
        <w:pStyle w:val="TOC2"/>
        <w:tabs>
          <w:tab w:val="left" w:pos="880"/>
          <w:tab w:val="right" w:pos="9351"/>
        </w:tabs>
        <w:rPr>
          <w:ins w:id="226" w:author="LSPH" w:date="2026-06-30T15:34:00Z" w16du:dateUtc="2026-06-30T14:34:00Z"/>
          <w:rFonts w:ascii="Arial" w:eastAsiaTheme="minorEastAsia" w:hAnsi="Arial" w:cs="Arial"/>
          <w:i w:val="0"/>
          <w:iCs w:val="0"/>
          <w:noProof/>
          <w:kern w:val="2"/>
          <w:sz w:val="22"/>
          <w:szCs w:val="22"/>
          <w:lang w:eastAsia="en-GB"/>
          <w14:ligatures w14:val="standardContextual"/>
        </w:rPr>
      </w:pPr>
      <w:ins w:id="227" w:author="LSPH" w:date="2026-06-30T15:34:00Z" w16du:dateUtc="2026-06-30T14:34:00Z">
        <w:r>
          <w:fldChar w:fldCharType="begin"/>
        </w:r>
        <w:r>
          <w:instrText>HYPERLINK \l "_Toc144386809"</w:instrText>
        </w:r>
        <w:r>
          <w:fldChar w:fldCharType="separate"/>
        </w:r>
        <w:r w:rsidRPr="006D5F30">
          <w:rPr>
            <w:rStyle w:val="Hyperlink"/>
            <w:rFonts w:ascii="Arial" w:hAnsi="Arial" w:cs="Arial"/>
            <w:noProof/>
          </w:rPr>
          <w:t>3.3</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Network Description</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_Toc144386809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27</w:t>
        </w:r>
        <w:r w:rsidRPr="006D5F30">
          <w:rPr>
            <w:rFonts w:ascii="Arial" w:hAnsi="Arial" w:cs="Arial"/>
            <w:noProof/>
            <w:webHidden/>
          </w:rPr>
          <w:fldChar w:fldCharType="end"/>
        </w:r>
        <w:r>
          <w:fldChar w:fldCharType="end"/>
        </w:r>
      </w:ins>
    </w:p>
    <w:p w14:paraId="571C25E4" w14:textId="46000D33" w:rsidR="00F77462" w:rsidRPr="006D5F30" w:rsidRDefault="00F77462">
      <w:pPr>
        <w:pStyle w:val="TOC2"/>
        <w:tabs>
          <w:tab w:val="left" w:pos="880"/>
          <w:tab w:val="right" w:pos="9351"/>
        </w:tabs>
        <w:rPr>
          <w:ins w:id="228" w:author="LSPH" w:date="2026-06-30T15:34:00Z" w16du:dateUtc="2026-06-30T14:34:00Z"/>
          <w:rFonts w:ascii="Arial" w:eastAsiaTheme="minorEastAsia" w:hAnsi="Arial" w:cs="Arial"/>
          <w:i w:val="0"/>
          <w:iCs w:val="0"/>
          <w:noProof/>
          <w:kern w:val="2"/>
          <w:sz w:val="22"/>
          <w:szCs w:val="22"/>
          <w:lang w:eastAsia="en-GB"/>
          <w14:ligatures w14:val="standardContextual"/>
        </w:rPr>
      </w:pPr>
      <w:ins w:id="229" w:author="LSPH" w:date="2026-06-30T15:34:00Z" w16du:dateUtc="2026-06-30T14:34:00Z">
        <w:r>
          <w:fldChar w:fldCharType="begin"/>
        </w:r>
        <w:r>
          <w:instrText>HYPERLINK \l "_Toc144386810"</w:instrText>
        </w:r>
        <w:r>
          <w:fldChar w:fldCharType="separate"/>
        </w:r>
        <w:r w:rsidRPr="006D5F30">
          <w:rPr>
            <w:rStyle w:val="Hyperlink"/>
            <w:rFonts w:ascii="Arial" w:hAnsi="Arial" w:cs="Arial"/>
            <w:noProof/>
          </w:rPr>
          <w:t>3.4</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Traffic Restrictions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_Toc144386810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33</w:t>
        </w:r>
        <w:r w:rsidRPr="006D5F30">
          <w:rPr>
            <w:rFonts w:ascii="Arial" w:hAnsi="Arial" w:cs="Arial"/>
            <w:noProof/>
            <w:webHidden/>
          </w:rPr>
          <w:fldChar w:fldCharType="end"/>
        </w:r>
        <w:r>
          <w:fldChar w:fldCharType="end"/>
        </w:r>
      </w:ins>
    </w:p>
    <w:p w14:paraId="6DE66F39" w14:textId="7046C2EC" w:rsidR="00F77462" w:rsidRPr="006D5F30" w:rsidRDefault="00F77462">
      <w:pPr>
        <w:pStyle w:val="TOC2"/>
        <w:tabs>
          <w:tab w:val="left" w:pos="880"/>
          <w:tab w:val="right" w:pos="9351"/>
        </w:tabs>
        <w:rPr>
          <w:ins w:id="230" w:author="LSPH" w:date="2026-06-30T15:34:00Z" w16du:dateUtc="2026-06-30T14:34:00Z"/>
          <w:rFonts w:ascii="Arial" w:eastAsiaTheme="minorEastAsia" w:hAnsi="Arial" w:cs="Arial"/>
          <w:i w:val="0"/>
          <w:iCs w:val="0"/>
          <w:noProof/>
          <w:kern w:val="2"/>
          <w:sz w:val="22"/>
          <w:szCs w:val="22"/>
          <w:lang w:eastAsia="en-GB"/>
          <w14:ligatures w14:val="standardContextual"/>
        </w:rPr>
      </w:pPr>
      <w:ins w:id="231" w:author="LSPH" w:date="2026-06-30T15:34:00Z" w16du:dateUtc="2026-06-30T14:34:00Z">
        <w:r>
          <w:fldChar w:fldCharType="begin"/>
        </w:r>
        <w:r>
          <w:instrText>HYPERLINK \l "_Toc144386811"</w:instrText>
        </w:r>
        <w:r>
          <w:fldChar w:fldCharType="separate"/>
        </w:r>
        <w:r w:rsidRPr="006D5F30">
          <w:rPr>
            <w:rStyle w:val="Hyperlink"/>
            <w:rFonts w:ascii="Arial" w:hAnsi="Arial" w:cs="Arial"/>
            <w:noProof/>
          </w:rPr>
          <w:t>3.5</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Availability of the Infrastructure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_Toc144386811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34</w:t>
        </w:r>
        <w:r w:rsidRPr="006D5F30">
          <w:rPr>
            <w:rFonts w:ascii="Arial" w:hAnsi="Arial" w:cs="Arial"/>
            <w:noProof/>
            <w:webHidden/>
          </w:rPr>
          <w:fldChar w:fldCharType="end"/>
        </w:r>
        <w:r>
          <w:fldChar w:fldCharType="end"/>
        </w:r>
      </w:ins>
    </w:p>
    <w:p w14:paraId="3C45BDEA" w14:textId="3ADCEBF8" w:rsidR="00F77462" w:rsidRPr="006D5F30" w:rsidRDefault="00F77462">
      <w:pPr>
        <w:pStyle w:val="TOC2"/>
        <w:tabs>
          <w:tab w:val="left" w:pos="880"/>
          <w:tab w:val="right" w:pos="9351"/>
        </w:tabs>
        <w:rPr>
          <w:ins w:id="232" w:author="LSPH" w:date="2026-06-30T15:34:00Z" w16du:dateUtc="2026-06-30T14:34:00Z"/>
          <w:rFonts w:ascii="Arial" w:eastAsiaTheme="minorEastAsia" w:hAnsi="Arial" w:cs="Arial"/>
          <w:i w:val="0"/>
          <w:iCs w:val="0"/>
          <w:noProof/>
          <w:kern w:val="2"/>
          <w:sz w:val="22"/>
          <w:szCs w:val="22"/>
          <w:lang w:eastAsia="en-GB"/>
          <w14:ligatures w14:val="standardContextual"/>
        </w:rPr>
      </w:pPr>
      <w:ins w:id="233" w:author="LSPH" w:date="2026-06-30T15:34:00Z" w16du:dateUtc="2026-06-30T14:34:00Z">
        <w:r>
          <w:fldChar w:fldCharType="begin"/>
        </w:r>
        <w:r>
          <w:instrText>HYPERLINK \l "_Toc144386812"</w:instrText>
        </w:r>
        <w:r>
          <w:fldChar w:fldCharType="separate"/>
        </w:r>
        <w:r w:rsidRPr="006D5F30">
          <w:rPr>
            <w:rStyle w:val="Hyperlink"/>
            <w:rFonts w:ascii="Arial" w:hAnsi="Arial" w:cs="Arial"/>
            <w:noProof/>
          </w:rPr>
          <w:t>3.6</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Service Facilities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_Toc144386812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34</w:t>
        </w:r>
        <w:r w:rsidRPr="006D5F30">
          <w:rPr>
            <w:rFonts w:ascii="Arial" w:hAnsi="Arial" w:cs="Arial"/>
            <w:noProof/>
            <w:webHidden/>
          </w:rPr>
          <w:fldChar w:fldCharType="end"/>
        </w:r>
        <w:r>
          <w:fldChar w:fldCharType="end"/>
        </w:r>
      </w:ins>
    </w:p>
    <w:p w14:paraId="5A939C8A" w14:textId="77569623" w:rsidR="00F77462" w:rsidRPr="006D5F30" w:rsidRDefault="00F77462">
      <w:pPr>
        <w:pStyle w:val="TOC1"/>
        <w:tabs>
          <w:tab w:val="left" w:pos="440"/>
          <w:tab w:val="right" w:pos="9351"/>
        </w:tabs>
        <w:rPr>
          <w:ins w:id="234" w:author="LSPH" w:date="2026-06-30T15:34:00Z" w16du:dateUtc="2026-06-30T14:34:00Z"/>
          <w:rFonts w:ascii="Arial" w:eastAsiaTheme="minorEastAsia" w:hAnsi="Arial" w:cs="Arial"/>
          <w:b w:val="0"/>
          <w:bCs w:val="0"/>
          <w:noProof/>
          <w:kern w:val="2"/>
          <w:sz w:val="22"/>
          <w:szCs w:val="22"/>
          <w:lang w:eastAsia="en-GB"/>
          <w14:ligatures w14:val="standardContextual"/>
        </w:rPr>
      </w:pPr>
      <w:ins w:id="235" w:author="LSPH" w:date="2026-06-30T15:34:00Z" w16du:dateUtc="2026-06-30T14:34:00Z">
        <w:r>
          <w:fldChar w:fldCharType="begin"/>
        </w:r>
        <w:r>
          <w:instrText>HYPERLINK \l "_Toc144386813"</w:instrText>
        </w:r>
        <w:r>
          <w:fldChar w:fldCharType="separate"/>
        </w:r>
        <w:r w:rsidRPr="006D5F30">
          <w:rPr>
            <w:rStyle w:val="Hyperlink"/>
            <w:rFonts w:ascii="Arial" w:hAnsi="Arial" w:cs="Arial"/>
            <w:noProof/>
          </w:rPr>
          <w:t>4</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CAPACITY ALLOCATION</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_Toc144386813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37</w:t>
        </w:r>
        <w:r w:rsidRPr="006D5F30">
          <w:rPr>
            <w:rFonts w:ascii="Arial" w:hAnsi="Arial" w:cs="Arial"/>
            <w:noProof/>
            <w:webHidden/>
          </w:rPr>
          <w:fldChar w:fldCharType="end"/>
        </w:r>
        <w:r>
          <w:fldChar w:fldCharType="end"/>
        </w:r>
      </w:ins>
    </w:p>
    <w:p w14:paraId="6BE92E80" w14:textId="0B3FA85F" w:rsidR="00F77462" w:rsidRPr="006D5F30" w:rsidRDefault="00F77462">
      <w:pPr>
        <w:pStyle w:val="TOC2"/>
        <w:tabs>
          <w:tab w:val="left" w:pos="880"/>
          <w:tab w:val="right" w:pos="9351"/>
        </w:tabs>
        <w:rPr>
          <w:ins w:id="236" w:author="LSPH" w:date="2026-06-30T15:34:00Z" w16du:dateUtc="2026-06-30T14:34:00Z"/>
          <w:rFonts w:ascii="Arial" w:eastAsiaTheme="minorEastAsia" w:hAnsi="Arial" w:cs="Arial"/>
          <w:i w:val="0"/>
          <w:iCs w:val="0"/>
          <w:noProof/>
          <w:kern w:val="2"/>
          <w:sz w:val="22"/>
          <w:szCs w:val="22"/>
          <w:lang w:eastAsia="en-GB"/>
          <w14:ligatures w14:val="standardContextual"/>
        </w:rPr>
      </w:pPr>
      <w:ins w:id="237" w:author="LSPH" w:date="2026-06-30T15:34:00Z" w16du:dateUtc="2026-06-30T14:34:00Z">
        <w:r>
          <w:fldChar w:fldCharType="begin"/>
        </w:r>
        <w:r>
          <w:instrText>HYPERLINK \l "_Toc144386814"</w:instrText>
        </w:r>
        <w:r>
          <w:fldChar w:fldCharType="separate"/>
        </w:r>
        <w:r w:rsidRPr="006D5F30">
          <w:rPr>
            <w:rStyle w:val="Hyperlink"/>
            <w:rFonts w:ascii="Arial" w:hAnsi="Arial" w:cs="Arial"/>
            <w:noProof/>
          </w:rPr>
          <w:t>4.1</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Introduction</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_Toc144386814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37</w:t>
        </w:r>
        <w:r w:rsidRPr="006D5F30">
          <w:rPr>
            <w:rFonts w:ascii="Arial" w:hAnsi="Arial" w:cs="Arial"/>
            <w:noProof/>
            <w:webHidden/>
          </w:rPr>
          <w:fldChar w:fldCharType="end"/>
        </w:r>
        <w:r>
          <w:fldChar w:fldCharType="end"/>
        </w:r>
      </w:ins>
    </w:p>
    <w:p w14:paraId="6BA9D291" w14:textId="000F4E25" w:rsidR="00F77462" w:rsidRPr="006D5F30" w:rsidRDefault="00F77462">
      <w:pPr>
        <w:pStyle w:val="TOC2"/>
        <w:tabs>
          <w:tab w:val="left" w:pos="880"/>
          <w:tab w:val="right" w:pos="9351"/>
        </w:tabs>
        <w:rPr>
          <w:ins w:id="238" w:author="LSPH" w:date="2026-06-30T15:34:00Z" w16du:dateUtc="2026-06-30T14:34:00Z"/>
          <w:rFonts w:ascii="Arial" w:eastAsiaTheme="minorEastAsia" w:hAnsi="Arial" w:cs="Arial"/>
          <w:i w:val="0"/>
          <w:iCs w:val="0"/>
          <w:noProof/>
          <w:kern w:val="2"/>
          <w:sz w:val="22"/>
          <w:szCs w:val="22"/>
          <w:lang w:eastAsia="en-GB"/>
          <w14:ligatures w14:val="standardContextual"/>
        </w:rPr>
      </w:pPr>
      <w:ins w:id="239" w:author="LSPH" w:date="2026-06-30T15:34:00Z" w16du:dateUtc="2026-06-30T14:34:00Z">
        <w:r>
          <w:fldChar w:fldCharType="begin"/>
        </w:r>
        <w:r>
          <w:instrText>HYPERLINK \l "_Toc144386815"</w:instrText>
        </w:r>
        <w:r>
          <w:fldChar w:fldCharType="separate"/>
        </w:r>
        <w:r w:rsidRPr="006D5F30">
          <w:rPr>
            <w:rStyle w:val="Hyperlink"/>
            <w:rFonts w:ascii="Arial" w:hAnsi="Arial" w:cs="Arial"/>
            <w:noProof/>
          </w:rPr>
          <w:t>4.2</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Description of Process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_Toc144386815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37</w:t>
        </w:r>
        <w:r w:rsidRPr="006D5F30">
          <w:rPr>
            <w:rFonts w:ascii="Arial" w:hAnsi="Arial" w:cs="Arial"/>
            <w:noProof/>
            <w:webHidden/>
          </w:rPr>
          <w:fldChar w:fldCharType="end"/>
        </w:r>
        <w:r>
          <w:fldChar w:fldCharType="end"/>
        </w:r>
      </w:ins>
    </w:p>
    <w:p w14:paraId="6CFFFE6F" w14:textId="18F41EFA" w:rsidR="00F77462" w:rsidRPr="006D5F30" w:rsidRDefault="00F77462">
      <w:pPr>
        <w:pStyle w:val="TOC2"/>
        <w:tabs>
          <w:tab w:val="left" w:pos="880"/>
          <w:tab w:val="right" w:pos="9351"/>
        </w:tabs>
        <w:rPr>
          <w:ins w:id="240" w:author="LSPH" w:date="2026-06-30T15:34:00Z" w16du:dateUtc="2026-06-30T14:34:00Z"/>
          <w:rFonts w:ascii="Arial" w:eastAsiaTheme="minorEastAsia" w:hAnsi="Arial" w:cs="Arial"/>
          <w:i w:val="0"/>
          <w:iCs w:val="0"/>
          <w:noProof/>
          <w:kern w:val="2"/>
          <w:sz w:val="22"/>
          <w:szCs w:val="22"/>
          <w:lang w:eastAsia="en-GB"/>
          <w14:ligatures w14:val="standardContextual"/>
        </w:rPr>
      </w:pPr>
      <w:ins w:id="241" w:author="LSPH" w:date="2026-06-30T15:34:00Z" w16du:dateUtc="2026-06-30T14:34:00Z">
        <w:r>
          <w:fldChar w:fldCharType="begin"/>
        </w:r>
        <w:r>
          <w:instrText>HYPERLINK \l "_Toc144386816"</w:instrText>
        </w:r>
        <w:r>
          <w:fldChar w:fldCharType="separate"/>
        </w:r>
        <w:r w:rsidRPr="006D5F30">
          <w:rPr>
            <w:rStyle w:val="Hyperlink"/>
            <w:rFonts w:ascii="Arial" w:hAnsi="Arial" w:cs="Arial"/>
            <w:noProof/>
          </w:rPr>
          <w:t>4.3</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Schedule for Path Requests and Allocation Process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_Toc144386816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38</w:t>
        </w:r>
        <w:r w:rsidRPr="006D5F30">
          <w:rPr>
            <w:rFonts w:ascii="Arial" w:hAnsi="Arial" w:cs="Arial"/>
            <w:noProof/>
            <w:webHidden/>
          </w:rPr>
          <w:fldChar w:fldCharType="end"/>
        </w:r>
        <w:r>
          <w:fldChar w:fldCharType="end"/>
        </w:r>
      </w:ins>
    </w:p>
    <w:p w14:paraId="33D0C89C" w14:textId="20C690D0" w:rsidR="00F77462" w:rsidRPr="006D5F30" w:rsidRDefault="00F77462">
      <w:pPr>
        <w:pStyle w:val="TOC2"/>
        <w:tabs>
          <w:tab w:val="left" w:pos="880"/>
          <w:tab w:val="right" w:pos="9351"/>
        </w:tabs>
        <w:rPr>
          <w:ins w:id="242" w:author="LSPH" w:date="2026-06-30T15:34:00Z" w16du:dateUtc="2026-06-30T14:34:00Z"/>
          <w:rFonts w:ascii="Arial" w:eastAsiaTheme="minorEastAsia" w:hAnsi="Arial" w:cs="Arial"/>
          <w:i w:val="0"/>
          <w:iCs w:val="0"/>
          <w:noProof/>
          <w:kern w:val="2"/>
          <w:sz w:val="22"/>
          <w:szCs w:val="22"/>
          <w:lang w:eastAsia="en-GB"/>
          <w14:ligatures w14:val="standardContextual"/>
        </w:rPr>
      </w:pPr>
      <w:ins w:id="243" w:author="LSPH" w:date="2026-06-30T15:34:00Z" w16du:dateUtc="2026-06-30T14:34:00Z">
        <w:r>
          <w:fldChar w:fldCharType="begin"/>
        </w:r>
        <w:r>
          <w:instrText>HYPERLINK \l "_Toc144386817"</w:instrText>
        </w:r>
        <w:r>
          <w:fldChar w:fldCharType="separate"/>
        </w:r>
        <w:r w:rsidRPr="006D5F30">
          <w:rPr>
            <w:rStyle w:val="Hyperlink"/>
            <w:rFonts w:ascii="Arial" w:hAnsi="Arial" w:cs="Arial"/>
            <w:noProof/>
          </w:rPr>
          <w:t>4.4</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Allocation Process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_Toc144386817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39</w:t>
        </w:r>
        <w:r w:rsidRPr="006D5F30">
          <w:rPr>
            <w:rFonts w:ascii="Arial" w:hAnsi="Arial" w:cs="Arial"/>
            <w:noProof/>
            <w:webHidden/>
          </w:rPr>
          <w:fldChar w:fldCharType="end"/>
        </w:r>
        <w:r>
          <w:fldChar w:fldCharType="end"/>
        </w:r>
      </w:ins>
    </w:p>
    <w:p w14:paraId="6BACCBE1" w14:textId="696593F4" w:rsidR="00F77462" w:rsidRPr="006D5F30" w:rsidRDefault="00F77462">
      <w:pPr>
        <w:pStyle w:val="TOC2"/>
        <w:tabs>
          <w:tab w:val="left" w:pos="880"/>
          <w:tab w:val="right" w:pos="9351"/>
        </w:tabs>
        <w:rPr>
          <w:ins w:id="244" w:author="LSPH" w:date="2026-06-30T15:34:00Z" w16du:dateUtc="2026-06-30T14:34:00Z"/>
          <w:rFonts w:ascii="Arial" w:eastAsiaTheme="minorEastAsia" w:hAnsi="Arial" w:cs="Arial"/>
          <w:i w:val="0"/>
          <w:iCs w:val="0"/>
          <w:noProof/>
          <w:kern w:val="2"/>
          <w:sz w:val="22"/>
          <w:szCs w:val="22"/>
          <w:lang w:eastAsia="en-GB"/>
          <w14:ligatures w14:val="standardContextual"/>
        </w:rPr>
      </w:pPr>
      <w:ins w:id="245" w:author="LSPH" w:date="2026-06-30T15:34:00Z" w16du:dateUtc="2026-06-30T14:34:00Z">
        <w:r>
          <w:fldChar w:fldCharType="begin"/>
        </w:r>
        <w:r>
          <w:instrText>HYPERLINK \l "_Toc144386818"</w:instrText>
        </w:r>
        <w:r>
          <w:fldChar w:fldCharType="separate"/>
        </w:r>
        <w:r w:rsidRPr="006D5F30">
          <w:rPr>
            <w:rStyle w:val="Hyperlink"/>
            <w:rFonts w:ascii="Arial" w:hAnsi="Arial" w:cs="Arial"/>
            <w:noProof/>
          </w:rPr>
          <w:t>4.5</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Allocation of Capacity for Maintenance, Renewal and Enhancements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_Toc144386818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42</w:t>
        </w:r>
        <w:r w:rsidRPr="006D5F30">
          <w:rPr>
            <w:rFonts w:ascii="Arial" w:hAnsi="Arial" w:cs="Arial"/>
            <w:noProof/>
            <w:webHidden/>
          </w:rPr>
          <w:fldChar w:fldCharType="end"/>
        </w:r>
        <w:r>
          <w:fldChar w:fldCharType="end"/>
        </w:r>
      </w:ins>
    </w:p>
    <w:p w14:paraId="5F167451" w14:textId="58E2AA4D" w:rsidR="00F77462" w:rsidRPr="006D5F30" w:rsidRDefault="00F77462">
      <w:pPr>
        <w:pStyle w:val="TOC2"/>
        <w:tabs>
          <w:tab w:val="left" w:pos="880"/>
          <w:tab w:val="right" w:pos="9351"/>
        </w:tabs>
        <w:rPr>
          <w:ins w:id="246" w:author="LSPH" w:date="2026-06-30T15:34:00Z" w16du:dateUtc="2026-06-30T14:34:00Z"/>
          <w:rFonts w:ascii="Arial" w:eastAsiaTheme="minorEastAsia" w:hAnsi="Arial" w:cs="Arial"/>
          <w:i w:val="0"/>
          <w:iCs w:val="0"/>
          <w:noProof/>
          <w:kern w:val="2"/>
          <w:sz w:val="22"/>
          <w:szCs w:val="22"/>
          <w:lang w:eastAsia="en-GB"/>
          <w14:ligatures w14:val="standardContextual"/>
        </w:rPr>
      </w:pPr>
      <w:ins w:id="247" w:author="LSPH" w:date="2026-06-30T15:34:00Z" w16du:dateUtc="2026-06-30T14:34:00Z">
        <w:r>
          <w:fldChar w:fldCharType="begin"/>
        </w:r>
        <w:r>
          <w:instrText>HYPERLINK \l "_Toc144386819"</w:instrText>
        </w:r>
        <w:r>
          <w:fldChar w:fldCharType="separate"/>
        </w:r>
        <w:r w:rsidRPr="006D5F30">
          <w:rPr>
            <w:rStyle w:val="Hyperlink"/>
            <w:rFonts w:ascii="Arial" w:hAnsi="Arial" w:cs="Arial"/>
            <w:noProof/>
          </w:rPr>
          <w:t>4.6</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Non-Usage/Cancellation Rules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_Toc144386819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43</w:t>
        </w:r>
        <w:r w:rsidRPr="006D5F30">
          <w:rPr>
            <w:rFonts w:ascii="Arial" w:hAnsi="Arial" w:cs="Arial"/>
            <w:noProof/>
            <w:webHidden/>
          </w:rPr>
          <w:fldChar w:fldCharType="end"/>
        </w:r>
        <w:r>
          <w:fldChar w:fldCharType="end"/>
        </w:r>
      </w:ins>
    </w:p>
    <w:p w14:paraId="7B7931BF" w14:textId="2C0ACB5B" w:rsidR="00F77462" w:rsidRPr="006D5F30" w:rsidRDefault="00F77462">
      <w:pPr>
        <w:pStyle w:val="TOC2"/>
        <w:tabs>
          <w:tab w:val="left" w:pos="880"/>
          <w:tab w:val="right" w:pos="9351"/>
        </w:tabs>
        <w:rPr>
          <w:ins w:id="248" w:author="LSPH" w:date="2026-06-30T15:34:00Z" w16du:dateUtc="2026-06-30T14:34:00Z"/>
          <w:rFonts w:ascii="Arial" w:eastAsiaTheme="minorEastAsia" w:hAnsi="Arial" w:cs="Arial"/>
          <w:i w:val="0"/>
          <w:iCs w:val="0"/>
          <w:noProof/>
          <w:kern w:val="2"/>
          <w:sz w:val="22"/>
          <w:szCs w:val="22"/>
          <w:lang w:eastAsia="en-GB"/>
          <w14:ligatures w14:val="standardContextual"/>
        </w:rPr>
      </w:pPr>
      <w:ins w:id="249" w:author="LSPH" w:date="2026-06-30T15:34:00Z" w16du:dateUtc="2026-06-30T14:34:00Z">
        <w:r>
          <w:fldChar w:fldCharType="begin"/>
        </w:r>
        <w:r>
          <w:instrText>HYPERLINK \l "_Toc144386820"</w:instrText>
        </w:r>
        <w:r>
          <w:fldChar w:fldCharType="separate"/>
        </w:r>
        <w:r w:rsidRPr="006D5F30">
          <w:rPr>
            <w:rStyle w:val="Hyperlink"/>
            <w:rFonts w:ascii="Arial" w:hAnsi="Arial" w:cs="Arial"/>
            <w:noProof/>
          </w:rPr>
          <w:t>4.7</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Exceptional Transports and Dangerous Goods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_Toc144386820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43</w:t>
        </w:r>
        <w:r w:rsidRPr="006D5F30">
          <w:rPr>
            <w:rFonts w:ascii="Arial" w:hAnsi="Arial" w:cs="Arial"/>
            <w:noProof/>
            <w:webHidden/>
          </w:rPr>
          <w:fldChar w:fldCharType="end"/>
        </w:r>
        <w:r>
          <w:fldChar w:fldCharType="end"/>
        </w:r>
      </w:ins>
    </w:p>
    <w:p w14:paraId="737662EC" w14:textId="5F09563E" w:rsidR="00F77462" w:rsidRPr="006D5F30" w:rsidRDefault="00F77462">
      <w:pPr>
        <w:pStyle w:val="TOC2"/>
        <w:tabs>
          <w:tab w:val="left" w:pos="880"/>
          <w:tab w:val="right" w:pos="9351"/>
        </w:tabs>
        <w:rPr>
          <w:ins w:id="250" w:author="LSPH" w:date="2026-06-30T15:34:00Z" w16du:dateUtc="2026-06-30T14:34:00Z"/>
          <w:rFonts w:ascii="Arial" w:eastAsiaTheme="minorEastAsia" w:hAnsi="Arial" w:cs="Arial"/>
          <w:i w:val="0"/>
          <w:iCs w:val="0"/>
          <w:noProof/>
          <w:kern w:val="2"/>
          <w:sz w:val="22"/>
          <w:szCs w:val="22"/>
          <w:lang w:eastAsia="en-GB"/>
          <w14:ligatures w14:val="standardContextual"/>
        </w:rPr>
      </w:pPr>
      <w:ins w:id="251" w:author="LSPH" w:date="2026-06-30T15:34:00Z" w16du:dateUtc="2026-06-30T14:34:00Z">
        <w:r>
          <w:fldChar w:fldCharType="begin"/>
        </w:r>
        <w:r>
          <w:instrText>HYPERLINK \l "_Toc144386821"</w:instrText>
        </w:r>
        <w:r>
          <w:fldChar w:fldCharType="separate"/>
        </w:r>
        <w:r w:rsidRPr="006D5F30">
          <w:rPr>
            <w:rStyle w:val="Hyperlink"/>
            <w:rFonts w:ascii="Arial" w:hAnsi="Arial" w:cs="Arial"/>
            <w:noProof/>
          </w:rPr>
          <w:t>4.8</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Special Measures to be taken in the Event of Disruption</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_Toc144386821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44</w:t>
        </w:r>
        <w:r w:rsidRPr="006D5F30">
          <w:rPr>
            <w:rFonts w:ascii="Arial" w:hAnsi="Arial" w:cs="Arial"/>
            <w:noProof/>
            <w:webHidden/>
          </w:rPr>
          <w:fldChar w:fldCharType="end"/>
        </w:r>
        <w:r>
          <w:fldChar w:fldCharType="end"/>
        </w:r>
      </w:ins>
    </w:p>
    <w:p w14:paraId="1FBDDF5D" w14:textId="69CDA3CE" w:rsidR="00F77462" w:rsidRPr="006D5F30" w:rsidRDefault="00F77462">
      <w:pPr>
        <w:pStyle w:val="TOC1"/>
        <w:tabs>
          <w:tab w:val="left" w:pos="440"/>
          <w:tab w:val="right" w:pos="9351"/>
        </w:tabs>
        <w:rPr>
          <w:ins w:id="252" w:author="LSPH" w:date="2026-06-30T15:34:00Z" w16du:dateUtc="2026-06-30T14:34:00Z"/>
          <w:rFonts w:ascii="Arial" w:eastAsiaTheme="minorEastAsia" w:hAnsi="Arial" w:cs="Arial"/>
          <w:b w:val="0"/>
          <w:bCs w:val="0"/>
          <w:noProof/>
          <w:kern w:val="2"/>
          <w:sz w:val="22"/>
          <w:szCs w:val="22"/>
          <w:lang w:eastAsia="en-GB"/>
          <w14:ligatures w14:val="standardContextual"/>
        </w:rPr>
      </w:pPr>
      <w:ins w:id="253" w:author="LSPH" w:date="2026-06-30T15:34:00Z" w16du:dateUtc="2026-06-30T14:34:00Z">
        <w:r>
          <w:fldChar w:fldCharType="begin"/>
        </w:r>
        <w:r>
          <w:instrText>HYPERLINK \l "_Toc144386822"</w:instrText>
        </w:r>
        <w:r>
          <w:fldChar w:fldCharType="separate"/>
        </w:r>
        <w:r w:rsidRPr="006D5F30">
          <w:rPr>
            <w:rStyle w:val="Hyperlink"/>
            <w:rFonts w:ascii="Arial" w:hAnsi="Arial" w:cs="Arial"/>
            <w:noProof/>
          </w:rPr>
          <w:t>5</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SERVICES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_Toc144386822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44</w:t>
        </w:r>
        <w:r w:rsidRPr="006D5F30">
          <w:rPr>
            <w:rFonts w:ascii="Arial" w:hAnsi="Arial" w:cs="Arial"/>
            <w:noProof/>
            <w:webHidden/>
          </w:rPr>
          <w:fldChar w:fldCharType="end"/>
        </w:r>
        <w:r>
          <w:fldChar w:fldCharType="end"/>
        </w:r>
      </w:ins>
    </w:p>
    <w:p w14:paraId="522EAE5A" w14:textId="33560F91" w:rsidR="00F77462" w:rsidRPr="006D5F30" w:rsidRDefault="00F77462">
      <w:pPr>
        <w:pStyle w:val="TOC2"/>
        <w:tabs>
          <w:tab w:val="left" w:pos="880"/>
          <w:tab w:val="right" w:pos="9351"/>
        </w:tabs>
        <w:rPr>
          <w:ins w:id="254" w:author="LSPH" w:date="2026-06-30T15:34:00Z" w16du:dateUtc="2026-06-30T14:34:00Z"/>
          <w:rFonts w:ascii="Arial" w:eastAsiaTheme="minorEastAsia" w:hAnsi="Arial" w:cs="Arial"/>
          <w:i w:val="0"/>
          <w:iCs w:val="0"/>
          <w:noProof/>
          <w:kern w:val="2"/>
          <w:sz w:val="22"/>
          <w:szCs w:val="22"/>
          <w:lang w:eastAsia="en-GB"/>
          <w14:ligatures w14:val="standardContextual"/>
        </w:rPr>
      </w:pPr>
      <w:ins w:id="255" w:author="LSPH" w:date="2026-06-30T15:34:00Z" w16du:dateUtc="2026-06-30T14:34:00Z">
        <w:r>
          <w:fldChar w:fldCharType="begin"/>
        </w:r>
        <w:r>
          <w:instrText>HYPERLINK \l "_Toc144386823"</w:instrText>
        </w:r>
        <w:r>
          <w:fldChar w:fldCharType="separate"/>
        </w:r>
        <w:r w:rsidRPr="006D5F30">
          <w:rPr>
            <w:rStyle w:val="Hyperlink"/>
            <w:rFonts w:ascii="Arial" w:hAnsi="Arial" w:cs="Arial"/>
            <w:noProof/>
          </w:rPr>
          <w:t>5.1</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Introduction</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_Toc144386823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44</w:t>
        </w:r>
        <w:r w:rsidRPr="006D5F30">
          <w:rPr>
            <w:rFonts w:ascii="Arial" w:hAnsi="Arial" w:cs="Arial"/>
            <w:noProof/>
            <w:webHidden/>
          </w:rPr>
          <w:fldChar w:fldCharType="end"/>
        </w:r>
        <w:r>
          <w:fldChar w:fldCharType="end"/>
        </w:r>
      </w:ins>
    </w:p>
    <w:p w14:paraId="63E39C0B" w14:textId="79F97B71" w:rsidR="00F77462" w:rsidRPr="006D5F30" w:rsidRDefault="00F77462">
      <w:pPr>
        <w:pStyle w:val="TOC2"/>
        <w:tabs>
          <w:tab w:val="left" w:pos="880"/>
          <w:tab w:val="right" w:pos="9351"/>
        </w:tabs>
        <w:rPr>
          <w:ins w:id="256" w:author="LSPH" w:date="2026-06-30T15:34:00Z" w16du:dateUtc="2026-06-30T14:34:00Z"/>
          <w:rFonts w:ascii="Arial" w:eastAsiaTheme="minorEastAsia" w:hAnsi="Arial" w:cs="Arial"/>
          <w:i w:val="0"/>
          <w:iCs w:val="0"/>
          <w:noProof/>
          <w:kern w:val="2"/>
          <w:sz w:val="22"/>
          <w:szCs w:val="22"/>
          <w:lang w:eastAsia="en-GB"/>
          <w14:ligatures w14:val="standardContextual"/>
        </w:rPr>
      </w:pPr>
      <w:ins w:id="257" w:author="LSPH" w:date="2026-06-30T15:34:00Z" w16du:dateUtc="2026-06-30T14:34:00Z">
        <w:r>
          <w:fldChar w:fldCharType="begin"/>
        </w:r>
        <w:r>
          <w:instrText>HYPERLINK \l "_Toc144386824"</w:instrText>
        </w:r>
        <w:r>
          <w:fldChar w:fldCharType="separate"/>
        </w:r>
        <w:r w:rsidRPr="006D5F30">
          <w:rPr>
            <w:rStyle w:val="Hyperlink"/>
            <w:rFonts w:ascii="Arial" w:hAnsi="Arial" w:cs="Arial"/>
            <w:noProof/>
          </w:rPr>
          <w:t>5.2</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Minimum Access Package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_Toc144386824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44</w:t>
        </w:r>
        <w:r w:rsidRPr="006D5F30">
          <w:rPr>
            <w:rFonts w:ascii="Arial" w:hAnsi="Arial" w:cs="Arial"/>
            <w:noProof/>
            <w:webHidden/>
          </w:rPr>
          <w:fldChar w:fldCharType="end"/>
        </w:r>
        <w:r>
          <w:fldChar w:fldCharType="end"/>
        </w:r>
      </w:ins>
    </w:p>
    <w:p w14:paraId="2DE63AAC" w14:textId="658719A4" w:rsidR="00F77462" w:rsidRPr="006D5F30" w:rsidRDefault="00F77462">
      <w:pPr>
        <w:pStyle w:val="TOC2"/>
        <w:tabs>
          <w:tab w:val="left" w:pos="880"/>
          <w:tab w:val="right" w:pos="9351"/>
        </w:tabs>
        <w:rPr>
          <w:ins w:id="258" w:author="LSPH" w:date="2026-06-30T15:34:00Z" w16du:dateUtc="2026-06-30T14:34:00Z"/>
          <w:rFonts w:ascii="Arial" w:eastAsiaTheme="minorEastAsia" w:hAnsi="Arial" w:cs="Arial"/>
          <w:i w:val="0"/>
          <w:iCs w:val="0"/>
          <w:noProof/>
          <w:kern w:val="2"/>
          <w:sz w:val="22"/>
          <w:szCs w:val="22"/>
          <w:lang w:eastAsia="en-GB"/>
          <w14:ligatures w14:val="standardContextual"/>
        </w:rPr>
      </w:pPr>
      <w:ins w:id="259" w:author="LSPH" w:date="2026-06-30T15:34:00Z" w16du:dateUtc="2026-06-30T14:34:00Z">
        <w:r>
          <w:fldChar w:fldCharType="begin"/>
        </w:r>
        <w:r>
          <w:instrText>HYPERLINK \l "_Toc144386825"</w:instrText>
        </w:r>
        <w:r>
          <w:fldChar w:fldCharType="separate"/>
        </w:r>
        <w:r w:rsidRPr="006D5F30">
          <w:rPr>
            <w:rStyle w:val="Hyperlink"/>
            <w:rFonts w:ascii="Arial" w:hAnsi="Arial" w:cs="Arial"/>
            <w:noProof/>
          </w:rPr>
          <w:t>5.3</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Access to Service Facilities and Supply of Services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_Toc144386825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45</w:t>
        </w:r>
        <w:r w:rsidRPr="006D5F30">
          <w:rPr>
            <w:rFonts w:ascii="Arial" w:hAnsi="Arial" w:cs="Arial"/>
            <w:noProof/>
            <w:webHidden/>
          </w:rPr>
          <w:fldChar w:fldCharType="end"/>
        </w:r>
        <w:r>
          <w:fldChar w:fldCharType="end"/>
        </w:r>
      </w:ins>
    </w:p>
    <w:p w14:paraId="7465A8CE" w14:textId="7D00E30B" w:rsidR="00F77462" w:rsidRPr="006D5F30" w:rsidRDefault="00F77462">
      <w:pPr>
        <w:pStyle w:val="TOC2"/>
        <w:tabs>
          <w:tab w:val="left" w:pos="880"/>
          <w:tab w:val="right" w:pos="9351"/>
        </w:tabs>
        <w:rPr>
          <w:ins w:id="260" w:author="LSPH" w:date="2026-06-30T15:34:00Z" w16du:dateUtc="2026-06-30T14:34:00Z"/>
          <w:rFonts w:ascii="Arial" w:eastAsiaTheme="minorEastAsia" w:hAnsi="Arial" w:cs="Arial"/>
          <w:i w:val="0"/>
          <w:iCs w:val="0"/>
          <w:noProof/>
          <w:kern w:val="2"/>
          <w:sz w:val="22"/>
          <w:szCs w:val="22"/>
          <w:lang w:eastAsia="en-GB"/>
          <w14:ligatures w14:val="standardContextual"/>
        </w:rPr>
      </w:pPr>
      <w:ins w:id="261" w:author="LSPH" w:date="2026-06-30T15:34:00Z" w16du:dateUtc="2026-06-30T14:34:00Z">
        <w:r>
          <w:fldChar w:fldCharType="begin"/>
        </w:r>
        <w:r>
          <w:instrText>HYPERLINK \l "_Toc144386826"</w:instrText>
        </w:r>
        <w:r>
          <w:fldChar w:fldCharType="separate"/>
        </w:r>
        <w:r w:rsidRPr="006D5F30">
          <w:rPr>
            <w:rStyle w:val="Hyperlink"/>
            <w:rFonts w:ascii="Arial" w:hAnsi="Arial" w:cs="Arial"/>
            <w:noProof/>
          </w:rPr>
          <w:t>5.4</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Additional Services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_Toc144386826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46</w:t>
        </w:r>
        <w:r w:rsidRPr="006D5F30">
          <w:rPr>
            <w:rFonts w:ascii="Arial" w:hAnsi="Arial" w:cs="Arial"/>
            <w:noProof/>
            <w:webHidden/>
          </w:rPr>
          <w:fldChar w:fldCharType="end"/>
        </w:r>
        <w:r>
          <w:fldChar w:fldCharType="end"/>
        </w:r>
      </w:ins>
    </w:p>
    <w:p w14:paraId="7B09DC3F" w14:textId="1B9C4B66" w:rsidR="00F77462" w:rsidRPr="006D5F30" w:rsidRDefault="00F77462">
      <w:pPr>
        <w:pStyle w:val="TOC2"/>
        <w:tabs>
          <w:tab w:val="left" w:pos="880"/>
          <w:tab w:val="right" w:pos="9351"/>
        </w:tabs>
        <w:rPr>
          <w:ins w:id="262" w:author="LSPH" w:date="2026-06-30T15:34:00Z" w16du:dateUtc="2026-06-30T14:34:00Z"/>
          <w:rFonts w:ascii="Arial" w:eastAsiaTheme="minorEastAsia" w:hAnsi="Arial" w:cs="Arial"/>
          <w:i w:val="0"/>
          <w:iCs w:val="0"/>
          <w:noProof/>
          <w:kern w:val="2"/>
          <w:sz w:val="22"/>
          <w:szCs w:val="22"/>
          <w:lang w:eastAsia="en-GB"/>
          <w14:ligatures w14:val="standardContextual"/>
        </w:rPr>
      </w:pPr>
      <w:ins w:id="263" w:author="LSPH" w:date="2026-06-30T15:34:00Z" w16du:dateUtc="2026-06-30T14:34:00Z">
        <w:r>
          <w:fldChar w:fldCharType="begin"/>
        </w:r>
        <w:r>
          <w:instrText>HYPERLINK \l "_Toc144386827"</w:instrText>
        </w:r>
        <w:r>
          <w:fldChar w:fldCharType="separate"/>
        </w:r>
        <w:r w:rsidRPr="006D5F30">
          <w:rPr>
            <w:rStyle w:val="Hyperlink"/>
            <w:rFonts w:ascii="Arial" w:hAnsi="Arial" w:cs="Arial"/>
            <w:noProof/>
          </w:rPr>
          <w:t>5.5</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Ancillary Services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_Toc144386827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46</w:t>
        </w:r>
        <w:r w:rsidRPr="006D5F30">
          <w:rPr>
            <w:rFonts w:ascii="Arial" w:hAnsi="Arial" w:cs="Arial"/>
            <w:noProof/>
            <w:webHidden/>
          </w:rPr>
          <w:fldChar w:fldCharType="end"/>
        </w:r>
        <w:r>
          <w:fldChar w:fldCharType="end"/>
        </w:r>
      </w:ins>
    </w:p>
    <w:p w14:paraId="44534F01" w14:textId="717F23A2" w:rsidR="00F77462" w:rsidRPr="006D5F30" w:rsidRDefault="00F77462">
      <w:pPr>
        <w:pStyle w:val="TOC1"/>
        <w:tabs>
          <w:tab w:val="left" w:pos="440"/>
          <w:tab w:val="right" w:pos="9351"/>
        </w:tabs>
        <w:rPr>
          <w:ins w:id="264" w:author="LSPH" w:date="2026-06-30T15:34:00Z" w16du:dateUtc="2026-06-30T14:34:00Z"/>
          <w:rFonts w:ascii="Arial" w:eastAsiaTheme="minorEastAsia" w:hAnsi="Arial" w:cs="Arial"/>
          <w:b w:val="0"/>
          <w:bCs w:val="0"/>
          <w:noProof/>
          <w:kern w:val="2"/>
          <w:sz w:val="22"/>
          <w:szCs w:val="22"/>
          <w:lang w:eastAsia="en-GB"/>
          <w14:ligatures w14:val="standardContextual"/>
        </w:rPr>
      </w:pPr>
      <w:ins w:id="265" w:author="LSPH" w:date="2026-06-30T15:34:00Z" w16du:dateUtc="2026-06-30T14:34:00Z">
        <w:r>
          <w:fldChar w:fldCharType="begin"/>
        </w:r>
        <w:r>
          <w:instrText>HYPERLINK \l "_Toc144386828"</w:instrText>
        </w:r>
        <w:r>
          <w:fldChar w:fldCharType="separate"/>
        </w:r>
        <w:r w:rsidRPr="006D5F30">
          <w:rPr>
            <w:rStyle w:val="Hyperlink"/>
            <w:rFonts w:ascii="Arial" w:hAnsi="Arial" w:cs="Arial"/>
            <w:noProof/>
          </w:rPr>
          <w:t>6</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CHARGES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_Toc144386828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47</w:t>
        </w:r>
        <w:r w:rsidRPr="006D5F30">
          <w:rPr>
            <w:rFonts w:ascii="Arial" w:hAnsi="Arial" w:cs="Arial"/>
            <w:noProof/>
            <w:webHidden/>
          </w:rPr>
          <w:fldChar w:fldCharType="end"/>
        </w:r>
        <w:r>
          <w:fldChar w:fldCharType="end"/>
        </w:r>
      </w:ins>
    </w:p>
    <w:p w14:paraId="4B0AA56A" w14:textId="27860A12" w:rsidR="00F77462" w:rsidRPr="006D5F30" w:rsidRDefault="00F77462">
      <w:pPr>
        <w:pStyle w:val="TOC2"/>
        <w:tabs>
          <w:tab w:val="left" w:pos="880"/>
          <w:tab w:val="right" w:pos="9351"/>
        </w:tabs>
        <w:rPr>
          <w:ins w:id="266" w:author="LSPH" w:date="2026-06-30T15:34:00Z" w16du:dateUtc="2026-06-30T14:34:00Z"/>
          <w:rFonts w:ascii="Arial" w:eastAsiaTheme="minorEastAsia" w:hAnsi="Arial" w:cs="Arial"/>
          <w:i w:val="0"/>
          <w:iCs w:val="0"/>
          <w:noProof/>
          <w:kern w:val="2"/>
          <w:sz w:val="22"/>
          <w:szCs w:val="22"/>
          <w:lang w:eastAsia="en-GB"/>
          <w14:ligatures w14:val="standardContextual"/>
        </w:rPr>
      </w:pPr>
      <w:ins w:id="267" w:author="LSPH" w:date="2026-06-30T15:34:00Z" w16du:dateUtc="2026-06-30T14:34:00Z">
        <w:r>
          <w:fldChar w:fldCharType="begin"/>
        </w:r>
        <w:r>
          <w:instrText>HYPERLINK \l "_Toc144386829"</w:instrText>
        </w:r>
        <w:r>
          <w:fldChar w:fldCharType="separate"/>
        </w:r>
        <w:r w:rsidRPr="006D5F30">
          <w:rPr>
            <w:rStyle w:val="Hyperlink"/>
            <w:rFonts w:ascii="Arial" w:hAnsi="Arial" w:cs="Arial"/>
            <w:noProof/>
          </w:rPr>
          <w:t>6.1</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Charging Principles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_Toc144386829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47</w:t>
        </w:r>
        <w:r w:rsidRPr="006D5F30">
          <w:rPr>
            <w:rFonts w:ascii="Arial" w:hAnsi="Arial" w:cs="Arial"/>
            <w:noProof/>
            <w:webHidden/>
          </w:rPr>
          <w:fldChar w:fldCharType="end"/>
        </w:r>
        <w:r>
          <w:fldChar w:fldCharType="end"/>
        </w:r>
      </w:ins>
    </w:p>
    <w:p w14:paraId="7278BB5B" w14:textId="26A73BA0" w:rsidR="00F77462" w:rsidRPr="006D5F30" w:rsidRDefault="00F77462">
      <w:pPr>
        <w:pStyle w:val="TOC2"/>
        <w:tabs>
          <w:tab w:val="left" w:pos="880"/>
          <w:tab w:val="right" w:pos="9351"/>
        </w:tabs>
        <w:rPr>
          <w:ins w:id="268" w:author="LSPH" w:date="2026-06-30T15:34:00Z" w16du:dateUtc="2026-06-30T14:34:00Z"/>
          <w:rFonts w:ascii="Arial" w:eastAsiaTheme="minorEastAsia" w:hAnsi="Arial" w:cs="Arial"/>
          <w:i w:val="0"/>
          <w:iCs w:val="0"/>
          <w:noProof/>
          <w:kern w:val="2"/>
          <w:sz w:val="22"/>
          <w:szCs w:val="22"/>
          <w:lang w:eastAsia="en-GB"/>
          <w14:ligatures w14:val="standardContextual"/>
        </w:rPr>
      </w:pPr>
      <w:ins w:id="269" w:author="LSPH" w:date="2026-06-30T15:34:00Z" w16du:dateUtc="2026-06-30T14:34:00Z">
        <w:r>
          <w:fldChar w:fldCharType="begin"/>
        </w:r>
        <w:r>
          <w:instrText>HYPERLINK \l "_Toc144386830"</w:instrText>
        </w:r>
        <w:r>
          <w:fldChar w:fldCharType="separate"/>
        </w:r>
        <w:r w:rsidRPr="006D5F30">
          <w:rPr>
            <w:rStyle w:val="Hyperlink"/>
            <w:rFonts w:ascii="Arial" w:hAnsi="Arial" w:cs="Arial"/>
            <w:noProof/>
          </w:rPr>
          <w:t>6.2</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Charging System</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_Toc144386830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48</w:t>
        </w:r>
        <w:r w:rsidRPr="006D5F30">
          <w:rPr>
            <w:rFonts w:ascii="Arial" w:hAnsi="Arial" w:cs="Arial"/>
            <w:noProof/>
            <w:webHidden/>
          </w:rPr>
          <w:fldChar w:fldCharType="end"/>
        </w:r>
        <w:r>
          <w:fldChar w:fldCharType="end"/>
        </w:r>
      </w:ins>
    </w:p>
    <w:p w14:paraId="1CB888D3" w14:textId="297E0375" w:rsidR="00F77462" w:rsidRPr="006D5F30" w:rsidRDefault="00F77462">
      <w:pPr>
        <w:pStyle w:val="TOC2"/>
        <w:tabs>
          <w:tab w:val="left" w:pos="880"/>
          <w:tab w:val="right" w:pos="9351"/>
        </w:tabs>
        <w:rPr>
          <w:ins w:id="270" w:author="LSPH" w:date="2026-06-30T15:34:00Z" w16du:dateUtc="2026-06-30T14:34:00Z"/>
          <w:rFonts w:ascii="Arial" w:eastAsiaTheme="minorEastAsia" w:hAnsi="Arial" w:cs="Arial"/>
          <w:i w:val="0"/>
          <w:iCs w:val="0"/>
          <w:noProof/>
          <w:kern w:val="2"/>
          <w:sz w:val="22"/>
          <w:szCs w:val="22"/>
          <w:lang w:eastAsia="en-GB"/>
          <w14:ligatures w14:val="standardContextual"/>
        </w:rPr>
      </w:pPr>
      <w:ins w:id="271" w:author="LSPH" w:date="2026-06-30T15:34:00Z" w16du:dateUtc="2026-06-30T14:34:00Z">
        <w:r>
          <w:lastRenderedPageBreak/>
          <w:fldChar w:fldCharType="begin"/>
        </w:r>
        <w:r>
          <w:instrText>HYPERLINK \l "_Toc144386831"</w:instrText>
        </w:r>
        <w:r>
          <w:fldChar w:fldCharType="separate"/>
        </w:r>
        <w:r w:rsidRPr="006D5F30">
          <w:rPr>
            <w:rStyle w:val="Hyperlink"/>
            <w:rFonts w:ascii="Arial" w:hAnsi="Arial" w:cs="Arial"/>
            <w:noProof/>
          </w:rPr>
          <w:t>6.3</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Tariffs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_Toc144386831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49</w:t>
        </w:r>
        <w:r w:rsidRPr="006D5F30">
          <w:rPr>
            <w:rFonts w:ascii="Arial" w:hAnsi="Arial" w:cs="Arial"/>
            <w:noProof/>
            <w:webHidden/>
          </w:rPr>
          <w:fldChar w:fldCharType="end"/>
        </w:r>
        <w:r>
          <w:fldChar w:fldCharType="end"/>
        </w:r>
      </w:ins>
    </w:p>
    <w:p w14:paraId="6E65B661" w14:textId="75141E56" w:rsidR="00F77462" w:rsidRPr="006D5F30" w:rsidRDefault="00F77462">
      <w:pPr>
        <w:pStyle w:val="TOC2"/>
        <w:tabs>
          <w:tab w:val="left" w:pos="880"/>
          <w:tab w:val="right" w:pos="9351"/>
        </w:tabs>
        <w:rPr>
          <w:ins w:id="272" w:author="LSPH" w:date="2026-06-30T15:34:00Z" w16du:dateUtc="2026-06-30T14:34:00Z"/>
          <w:rFonts w:ascii="Arial" w:eastAsiaTheme="minorEastAsia" w:hAnsi="Arial" w:cs="Arial"/>
          <w:i w:val="0"/>
          <w:iCs w:val="0"/>
          <w:noProof/>
          <w:kern w:val="2"/>
          <w:sz w:val="22"/>
          <w:szCs w:val="22"/>
          <w:lang w:eastAsia="en-GB"/>
          <w14:ligatures w14:val="standardContextual"/>
        </w:rPr>
      </w:pPr>
      <w:ins w:id="273" w:author="LSPH" w:date="2026-06-30T15:34:00Z" w16du:dateUtc="2026-06-30T14:34:00Z">
        <w:r>
          <w:fldChar w:fldCharType="begin"/>
        </w:r>
        <w:r>
          <w:instrText>HYPERLINK \l "_Toc144386832"</w:instrText>
        </w:r>
        <w:r>
          <w:fldChar w:fldCharType="separate"/>
        </w:r>
        <w:r w:rsidRPr="006D5F30">
          <w:rPr>
            <w:rStyle w:val="Hyperlink"/>
            <w:rFonts w:ascii="Arial" w:hAnsi="Arial" w:cs="Arial"/>
            <w:noProof/>
          </w:rPr>
          <w:t>6.4</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Financial Penalties and Incentives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_Toc144386832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58</w:t>
        </w:r>
        <w:r w:rsidRPr="006D5F30">
          <w:rPr>
            <w:rFonts w:ascii="Arial" w:hAnsi="Arial" w:cs="Arial"/>
            <w:noProof/>
            <w:webHidden/>
          </w:rPr>
          <w:fldChar w:fldCharType="end"/>
        </w:r>
        <w:r>
          <w:fldChar w:fldCharType="end"/>
        </w:r>
      </w:ins>
    </w:p>
    <w:p w14:paraId="4F129C20" w14:textId="2BFB1CAF" w:rsidR="00F77462" w:rsidRPr="006D5F30" w:rsidRDefault="00F77462">
      <w:pPr>
        <w:pStyle w:val="TOC2"/>
        <w:tabs>
          <w:tab w:val="left" w:pos="880"/>
          <w:tab w:val="right" w:pos="9351"/>
        </w:tabs>
        <w:rPr>
          <w:ins w:id="274" w:author="LSPH" w:date="2026-06-30T15:34:00Z" w16du:dateUtc="2026-06-30T14:34:00Z"/>
          <w:rFonts w:ascii="Arial" w:eastAsiaTheme="minorEastAsia" w:hAnsi="Arial" w:cs="Arial"/>
          <w:i w:val="0"/>
          <w:iCs w:val="0"/>
          <w:noProof/>
          <w:kern w:val="2"/>
          <w:sz w:val="22"/>
          <w:szCs w:val="22"/>
          <w:lang w:eastAsia="en-GB"/>
          <w14:ligatures w14:val="standardContextual"/>
        </w:rPr>
      </w:pPr>
      <w:ins w:id="275" w:author="LSPH" w:date="2026-06-30T15:34:00Z" w16du:dateUtc="2026-06-30T14:34:00Z">
        <w:r>
          <w:fldChar w:fldCharType="begin"/>
        </w:r>
        <w:r>
          <w:instrText>HYPERLINK \l "_Toc144386833"</w:instrText>
        </w:r>
        <w:r>
          <w:fldChar w:fldCharType="separate"/>
        </w:r>
        <w:r w:rsidRPr="006D5F30">
          <w:rPr>
            <w:rStyle w:val="Hyperlink"/>
            <w:rFonts w:ascii="Arial" w:hAnsi="Arial" w:cs="Arial"/>
            <w:noProof/>
          </w:rPr>
          <w:t>6.5</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Performance Regime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_Toc144386833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58</w:t>
        </w:r>
        <w:r w:rsidRPr="006D5F30">
          <w:rPr>
            <w:rFonts w:ascii="Arial" w:hAnsi="Arial" w:cs="Arial"/>
            <w:noProof/>
            <w:webHidden/>
          </w:rPr>
          <w:fldChar w:fldCharType="end"/>
        </w:r>
        <w:r>
          <w:fldChar w:fldCharType="end"/>
        </w:r>
      </w:ins>
    </w:p>
    <w:p w14:paraId="17FC5F41" w14:textId="3AC0D807" w:rsidR="00F77462" w:rsidRPr="006D5F30" w:rsidRDefault="00F77462">
      <w:pPr>
        <w:pStyle w:val="TOC2"/>
        <w:tabs>
          <w:tab w:val="left" w:pos="880"/>
          <w:tab w:val="right" w:pos="9351"/>
        </w:tabs>
        <w:rPr>
          <w:ins w:id="276" w:author="LSPH" w:date="2026-06-30T15:34:00Z" w16du:dateUtc="2026-06-30T14:34:00Z"/>
          <w:rFonts w:ascii="Arial" w:eastAsiaTheme="minorEastAsia" w:hAnsi="Arial" w:cs="Arial"/>
          <w:i w:val="0"/>
          <w:iCs w:val="0"/>
          <w:noProof/>
          <w:kern w:val="2"/>
          <w:sz w:val="22"/>
          <w:szCs w:val="22"/>
          <w:lang w:eastAsia="en-GB"/>
          <w14:ligatures w14:val="standardContextual"/>
        </w:rPr>
      </w:pPr>
      <w:ins w:id="277" w:author="LSPH" w:date="2026-06-30T15:34:00Z" w16du:dateUtc="2026-06-30T14:34:00Z">
        <w:r>
          <w:fldChar w:fldCharType="begin"/>
        </w:r>
        <w:r>
          <w:instrText>HYPERLINK \l "_Toc144386834"</w:instrText>
        </w:r>
        <w:r>
          <w:fldChar w:fldCharType="separate"/>
        </w:r>
        <w:r w:rsidRPr="006D5F30">
          <w:rPr>
            <w:rStyle w:val="Hyperlink"/>
            <w:rFonts w:ascii="Arial" w:hAnsi="Arial" w:cs="Arial"/>
            <w:noProof/>
          </w:rPr>
          <w:t>6.6</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Changes to Charges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_Toc144386834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59</w:t>
        </w:r>
        <w:r w:rsidRPr="006D5F30">
          <w:rPr>
            <w:rFonts w:ascii="Arial" w:hAnsi="Arial" w:cs="Arial"/>
            <w:noProof/>
            <w:webHidden/>
          </w:rPr>
          <w:fldChar w:fldCharType="end"/>
        </w:r>
        <w:r>
          <w:fldChar w:fldCharType="end"/>
        </w:r>
      </w:ins>
    </w:p>
    <w:p w14:paraId="47DEFC1B" w14:textId="61D3567B" w:rsidR="00F77462" w:rsidRPr="006D5F30" w:rsidRDefault="00F77462">
      <w:pPr>
        <w:pStyle w:val="TOC2"/>
        <w:tabs>
          <w:tab w:val="left" w:pos="880"/>
          <w:tab w:val="right" w:pos="9351"/>
        </w:tabs>
        <w:rPr>
          <w:ins w:id="278" w:author="LSPH" w:date="2026-06-30T15:34:00Z" w16du:dateUtc="2026-06-30T14:34:00Z"/>
          <w:rFonts w:ascii="Arial" w:eastAsiaTheme="minorEastAsia" w:hAnsi="Arial" w:cs="Arial"/>
          <w:i w:val="0"/>
          <w:iCs w:val="0"/>
          <w:noProof/>
          <w:kern w:val="2"/>
          <w:sz w:val="22"/>
          <w:szCs w:val="22"/>
          <w:lang w:eastAsia="en-GB"/>
          <w14:ligatures w14:val="standardContextual"/>
        </w:rPr>
      </w:pPr>
      <w:ins w:id="279" w:author="LSPH" w:date="2026-06-30T15:34:00Z" w16du:dateUtc="2026-06-30T14:34:00Z">
        <w:r>
          <w:fldChar w:fldCharType="begin"/>
        </w:r>
        <w:r>
          <w:instrText>HYPERLINK \l "_Toc144386835"</w:instrText>
        </w:r>
        <w:r>
          <w:fldChar w:fldCharType="separate"/>
        </w:r>
        <w:r w:rsidRPr="006D5F30">
          <w:rPr>
            <w:rStyle w:val="Hyperlink"/>
            <w:rFonts w:ascii="Arial" w:hAnsi="Arial" w:cs="Arial"/>
            <w:noProof/>
          </w:rPr>
          <w:t>6.7</w:t>
        </w:r>
        <w:r w:rsidRPr="006D5F30">
          <w:rPr>
            <w:rFonts w:ascii="Arial" w:eastAsiaTheme="minorEastAsia" w:hAnsi="Arial" w:cs="Arial"/>
            <w:i w:val="0"/>
            <w:iCs w:val="0"/>
            <w:noProof/>
            <w:kern w:val="2"/>
            <w:sz w:val="22"/>
            <w:szCs w:val="22"/>
            <w:lang w:eastAsia="en-GB"/>
            <w14:ligatures w14:val="standardContextual"/>
          </w:rPr>
          <w:tab/>
        </w:r>
        <w:r w:rsidRPr="006D5F30">
          <w:rPr>
            <w:rStyle w:val="Hyperlink"/>
            <w:rFonts w:ascii="Arial" w:hAnsi="Arial" w:cs="Arial"/>
            <w:noProof/>
          </w:rPr>
          <w:t>Billing Arrangements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_Toc144386835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59</w:t>
        </w:r>
        <w:r w:rsidRPr="006D5F30">
          <w:rPr>
            <w:rFonts w:ascii="Arial" w:hAnsi="Arial" w:cs="Arial"/>
            <w:noProof/>
            <w:webHidden/>
          </w:rPr>
          <w:fldChar w:fldCharType="end"/>
        </w:r>
        <w:r>
          <w:fldChar w:fldCharType="end"/>
        </w:r>
      </w:ins>
    </w:p>
    <w:p w14:paraId="507A7A30" w14:textId="3F45D797" w:rsidR="00F77462" w:rsidRPr="006D5F30" w:rsidRDefault="00F77462">
      <w:pPr>
        <w:pStyle w:val="TOC1"/>
        <w:tabs>
          <w:tab w:val="left" w:pos="440"/>
          <w:tab w:val="right" w:pos="9351"/>
        </w:tabs>
        <w:rPr>
          <w:ins w:id="280" w:author="LSPH" w:date="2026-06-30T15:34:00Z" w16du:dateUtc="2026-06-30T14:34:00Z"/>
          <w:rFonts w:ascii="Arial" w:eastAsiaTheme="minorEastAsia" w:hAnsi="Arial" w:cs="Arial"/>
          <w:b w:val="0"/>
          <w:bCs w:val="0"/>
          <w:noProof/>
          <w:kern w:val="2"/>
          <w:sz w:val="22"/>
          <w:szCs w:val="22"/>
          <w:lang w:eastAsia="en-GB"/>
          <w14:ligatures w14:val="standardContextual"/>
        </w:rPr>
      </w:pPr>
      <w:ins w:id="281" w:author="LSPH" w:date="2026-06-30T15:34:00Z" w16du:dateUtc="2026-06-30T14:34:00Z">
        <w:r>
          <w:fldChar w:fldCharType="begin"/>
        </w:r>
        <w:r>
          <w:instrText>HYPERLINK \l "_Toc144386836"</w:instrText>
        </w:r>
        <w:r>
          <w:fldChar w:fldCharType="separate"/>
        </w:r>
        <w:r w:rsidRPr="006D5F30">
          <w:rPr>
            <w:rStyle w:val="Hyperlink"/>
            <w:rFonts w:ascii="Arial" w:hAnsi="Arial" w:cs="Arial"/>
            <w:noProof/>
          </w:rPr>
          <w:t>4.</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ANNEX 1 OPERATIONS, MAINTENANCE AND RENEWAL CHARGE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_Toc144386836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60</w:t>
        </w:r>
        <w:r w:rsidRPr="006D5F30">
          <w:rPr>
            <w:rFonts w:ascii="Arial" w:hAnsi="Arial" w:cs="Arial"/>
            <w:noProof/>
            <w:webHidden/>
          </w:rPr>
          <w:fldChar w:fldCharType="end"/>
        </w:r>
        <w:r>
          <w:fldChar w:fldCharType="end"/>
        </w:r>
      </w:ins>
    </w:p>
    <w:p w14:paraId="05AE703D" w14:textId="2DBACA08" w:rsidR="00F77462" w:rsidRPr="006D5F30" w:rsidRDefault="00F77462">
      <w:pPr>
        <w:pStyle w:val="TOC1"/>
        <w:tabs>
          <w:tab w:val="left" w:pos="440"/>
          <w:tab w:val="right" w:pos="9351"/>
        </w:tabs>
        <w:rPr>
          <w:ins w:id="282" w:author="LSPH" w:date="2026-06-30T15:34:00Z" w16du:dateUtc="2026-06-30T14:34:00Z"/>
          <w:rFonts w:ascii="Arial" w:eastAsiaTheme="minorEastAsia" w:hAnsi="Arial" w:cs="Arial"/>
          <w:b w:val="0"/>
          <w:bCs w:val="0"/>
          <w:noProof/>
          <w:kern w:val="2"/>
          <w:sz w:val="22"/>
          <w:szCs w:val="22"/>
          <w:lang w:eastAsia="en-GB"/>
          <w14:ligatures w14:val="standardContextual"/>
        </w:rPr>
      </w:pPr>
      <w:ins w:id="283" w:author="LSPH" w:date="2026-06-30T15:34:00Z" w16du:dateUtc="2026-06-30T14:34:00Z">
        <w:r>
          <w:fldChar w:fldCharType="begin"/>
        </w:r>
        <w:r>
          <w:instrText>HYPERLINK \l "_Toc144386837"</w:instrText>
        </w:r>
        <w:r>
          <w:fldChar w:fldCharType="separate"/>
        </w:r>
        <w:r w:rsidRPr="006D5F30">
          <w:rPr>
            <w:rStyle w:val="Hyperlink"/>
            <w:rFonts w:ascii="Arial" w:hAnsi="Arial" w:cs="Arial"/>
            <w:noProof/>
          </w:rPr>
          <w:t>5.</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ANNEX 2 PERFORMANCE REGIME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_Toc144386837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63</w:t>
        </w:r>
        <w:r w:rsidRPr="006D5F30">
          <w:rPr>
            <w:rFonts w:ascii="Arial" w:hAnsi="Arial" w:cs="Arial"/>
            <w:noProof/>
            <w:webHidden/>
          </w:rPr>
          <w:fldChar w:fldCharType="end"/>
        </w:r>
        <w:r>
          <w:fldChar w:fldCharType="end"/>
        </w:r>
      </w:ins>
    </w:p>
    <w:p w14:paraId="10147DC0" w14:textId="0BD53B06" w:rsidR="00F77462" w:rsidRPr="006D5F30" w:rsidRDefault="00F77462">
      <w:pPr>
        <w:pStyle w:val="TOC1"/>
        <w:tabs>
          <w:tab w:val="left" w:pos="440"/>
          <w:tab w:val="right" w:pos="9351"/>
        </w:tabs>
        <w:rPr>
          <w:ins w:id="284" w:author="LSPH" w:date="2026-06-30T15:34:00Z" w16du:dateUtc="2026-06-30T14:34:00Z"/>
          <w:rFonts w:ascii="Arial" w:eastAsiaTheme="minorEastAsia" w:hAnsi="Arial" w:cs="Arial"/>
          <w:b w:val="0"/>
          <w:bCs w:val="0"/>
          <w:noProof/>
          <w:kern w:val="2"/>
          <w:sz w:val="22"/>
          <w:szCs w:val="22"/>
          <w:lang w:eastAsia="en-GB"/>
          <w14:ligatures w14:val="standardContextual"/>
        </w:rPr>
      </w:pPr>
      <w:ins w:id="285" w:author="LSPH" w:date="2026-06-30T15:34:00Z" w16du:dateUtc="2026-06-30T14:34:00Z">
        <w:r>
          <w:fldChar w:fldCharType="begin"/>
        </w:r>
        <w:r>
          <w:instrText>HYPERLINK \l "_Toc144386838"</w:instrText>
        </w:r>
        <w:r>
          <w:fldChar w:fldCharType="separate"/>
        </w:r>
        <w:r w:rsidRPr="006D5F30">
          <w:rPr>
            <w:rStyle w:val="Hyperlink"/>
            <w:rFonts w:ascii="Arial" w:hAnsi="Arial" w:cs="Arial"/>
            <w:noProof/>
          </w:rPr>
          <w:t>6.</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 xml:space="preserve">ANNEX 3 </w:t>
        </w:r>
        <w:r w:rsidR="008B2C5D" w:rsidRPr="006D5F30">
          <w:rPr>
            <w:rStyle w:val="Hyperlink"/>
            <w:rFonts w:ascii="Arial" w:hAnsi="Arial" w:cs="Arial"/>
            <w:noProof/>
          </w:rPr>
          <w:t>INTERNATIONAL GROWTH INCENTIVE SCHEME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_Toc144386838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67</w:t>
        </w:r>
        <w:r w:rsidRPr="006D5F30">
          <w:rPr>
            <w:rFonts w:ascii="Arial" w:hAnsi="Arial" w:cs="Arial"/>
            <w:noProof/>
            <w:webHidden/>
          </w:rPr>
          <w:fldChar w:fldCharType="end"/>
        </w:r>
        <w:r>
          <w:fldChar w:fldCharType="end"/>
        </w:r>
      </w:ins>
    </w:p>
    <w:p w14:paraId="7D28DAF4" w14:textId="1A26C966" w:rsidR="00F77462" w:rsidRPr="006D5F30" w:rsidRDefault="00F77462">
      <w:pPr>
        <w:pStyle w:val="TOC1"/>
        <w:tabs>
          <w:tab w:val="left" w:pos="440"/>
          <w:tab w:val="right" w:pos="9351"/>
        </w:tabs>
        <w:rPr>
          <w:ins w:id="286" w:author="LSPH" w:date="2026-06-30T15:34:00Z" w16du:dateUtc="2026-06-30T14:34:00Z"/>
          <w:rFonts w:ascii="Arial" w:eastAsiaTheme="minorEastAsia" w:hAnsi="Arial" w:cs="Arial"/>
          <w:b w:val="0"/>
          <w:bCs w:val="0"/>
          <w:noProof/>
          <w:kern w:val="2"/>
          <w:sz w:val="22"/>
          <w:szCs w:val="22"/>
          <w:lang w:eastAsia="en-GB"/>
          <w14:ligatures w14:val="standardContextual"/>
        </w:rPr>
      </w:pPr>
      <w:ins w:id="287" w:author="LSPH" w:date="2026-06-30T15:34:00Z" w16du:dateUtc="2026-06-30T14:34:00Z">
        <w:r>
          <w:fldChar w:fldCharType="begin"/>
        </w:r>
        <w:r>
          <w:instrText>HYPERLINK \l "_Toc144386839"</w:instrText>
        </w:r>
        <w:r>
          <w:fldChar w:fldCharType="separate"/>
        </w:r>
        <w:r w:rsidRPr="006D5F30">
          <w:rPr>
            <w:rStyle w:val="Hyperlink"/>
            <w:rFonts w:ascii="Arial" w:hAnsi="Arial" w:cs="Arial"/>
            <w:noProof/>
          </w:rPr>
          <w:t>7.</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ANNEX 4 ROUTE MAP OF HS1</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_Toc144386839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117</w:t>
        </w:r>
        <w:r w:rsidRPr="006D5F30">
          <w:rPr>
            <w:rFonts w:ascii="Arial" w:hAnsi="Arial" w:cs="Arial"/>
            <w:noProof/>
            <w:webHidden/>
          </w:rPr>
          <w:fldChar w:fldCharType="end"/>
        </w:r>
        <w:r>
          <w:fldChar w:fldCharType="end"/>
        </w:r>
      </w:ins>
    </w:p>
    <w:p w14:paraId="2364C94A" w14:textId="76F54C40" w:rsidR="00F77462" w:rsidRPr="006D5F30" w:rsidRDefault="00F77462">
      <w:pPr>
        <w:pStyle w:val="TOC1"/>
        <w:tabs>
          <w:tab w:val="left" w:pos="440"/>
          <w:tab w:val="right" w:pos="9351"/>
        </w:tabs>
        <w:rPr>
          <w:ins w:id="288" w:author="LSPH" w:date="2026-06-30T15:34:00Z" w16du:dateUtc="2026-06-30T14:34:00Z"/>
          <w:rFonts w:ascii="Arial" w:eastAsiaTheme="minorEastAsia" w:hAnsi="Arial" w:cs="Arial"/>
          <w:b w:val="0"/>
          <w:bCs w:val="0"/>
          <w:noProof/>
          <w:kern w:val="2"/>
          <w:sz w:val="22"/>
          <w:szCs w:val="22"/>
          <w:lang w:eastAsia="en-GB"/>
          <w14:ligatures w14:val="standardContextual"/>
        </w:rPr>
      </w:pPr>
      <w:ins w:id="289" w:author="LSPH" w:date="2026-06-30T15:34:00Z" w16du:dateUtc="2026-06-30T14:34:00Z">
        <w:r>
          <w:fldChar w:fldCharType="begin"/>
        </w:r>
        <w:r>
          <w:instrText>HYPERLINK \l "_Toc144386840"</w:instrText>
        </w:r>
        <w:r>
          <w:fldChar w:fldCharType="separate"/>
        </w:r>
        <w:r w:rsidRPr="006D5F30">
          <w:rPr>
            <w:rStyle w:val="Hyperlink"/>
            <w:rFonts w:ascii="Arial" w:hAnsi="Arial" w:cs="Arial"/>
            <w:noProof/>
          </w:rPr>
          <w:t>8.</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ANNEX 5 TIMETABLE DEVELOPMENT CALENDAR</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_Toc144386840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118</w:t>
        </w:r>
        <w:r w:rsidRPr="006D5F30">
          <w:rPr>
            <w:rFonts w:ascii="Arial" w:hAnsi="Arial" w:cs="Arial"/>
            <w:noProof/>
            <w:webHidden/>
          </w:rPr>
          <w:fldChar w:fldCharType="end"/>
        </w:r>
        <w:r>
          <w:fldChar w:fldCharType="end"/>
        </w:r>
      </w:ins>
    </w:p>
    <w:p w14:paraId="6C8ADF17" w14:textId="4B77DBEB" w:rsidR="00F77462" w:rsidRPr="006D5F30" w:rsidRDefault="00F77462">
      <w:pPr>
        <w:pStyle w:val="TOC1"/>
        <w:tabs>
          <w:tab w:val="left" w:pos="440"/>
          <w:tab w:val="right" w:pos="9351"/>
        </w:tabs>
        <w:rPr>
          <w:ins w:id="290" w:author="LSPH" w:date="2026-06-30T15:34:00Z" w16du:dateUtc="2026-06-30T14:34:00Z"/>
          <w:rFonts w:ascii="Arial" w:eastAsiaTheme="minorEastAsia" w:hAnsi="Arial" w:cs="Arial"/>
          <w:b w:val="0"/>
          <w:bCs w:val="0"/>
          <w:noProof/>
          <w:kern w:val="2"/>
          <w:sz w:val="22"/>
          <w:szCs w:val="22"/>
          <w:lang w:eastAsia="en-GB"/>
          <w14:ligatures w14:val="standardContextual"/>
        </w:rPr>
      </w:pPr>
      <w:ins w:id="291" w:author="LSPH" w:date="2026-06-30T15:34:00Z" w16du:dateUtc="2026-06-30T14:34:00Z">
        <w:r>
          <w:fldChar w:fldCharType="begin"/>
        </w:r>
        <w:r>
          <w:instrText>HYPERLINK \l "_Toc144386841"</w:instrText>
        </w:r>
        <w:r>
          <w:fldChar w:fldCharType="separate"/>
        </w:r>
        <w:r w:rsidRPr="006D5F30">
          <w:rPr>
            <w:rStyle w:val="Hyperlink"/>
            <w:rFonts w:ascii="Arial" w:hAnsi="Arial" w:cs="Arial"/>
            <w:noProof/>
          </w:rPr>
          <w:t>9.</w:t>
        </w:r>
        <w:r w:rsidRPr="006D5F30">
          <w:rPr>
            <w:rFonts w:ascii="Arial" w:eastAsiaTheme="minorEastAsia" w:hAnsi="Arial" w:cs="Arial"/>
            <w:b w:val="0"/>
            <w:bCs w:val="0"/>
            <w:noProof/>
            <w:kern w:val="2"/>
            <w:sz w:val="22"/>
            <w:szCs w:val="22"/>
            <w:lang w:eastAsia="en-GB"/>
            <w14:ligatures w14:val="standardContextual"/>
          </w:rPr>
          <w:tab/>
        </w:r>
        <w:r w:rsidRPr="006D5F30">
          <w:rPr>
            <w:rStyle w:val="Hyperlink"/>
            <w:rFonts w:ascii="Arial" w:hAnsi="Arial" w:cs="Arial"/>
            <w:noProof/>
          </w:rPr>
          <w:t>ANNEX 6 HS1 STATION ENHANCEMENTS POLICY</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_Toc144386841 \h </w:instrText>
        </w:r>
        <w:r w:rsidRPr="006D5F30">
          <w:rPr>
            <w:rFonts w:ascii="Arial" w:hAnsi="Arial" w:cs="Arial"/>
            <w:noProof/>
            <w:webHidden/>
          </w:rPr>
        </w:r>
        <w:r w:rsidRPr="006D5F30">
          <w:rPr>
            <w:rFonts w:ascii="Arial" w:hAnsi="Arial" w:cs="Arial"/>
            <w:noProof/>
            <w:webHidden/>
          </w:rPr>
          <w:fldChar w:fldCharType="separate"/>
        </w:r>
        <w:r w:rsidR="008C5E7D" w:rsidRPr="006D5F30">
          <w:rPr>
            <w:rFonts w:ascii="Arial" w:hAnsi="Arial" w:cs="Arial"/>
            <w:noProof/>
            <w:webHidden/>
          </w:rPr>
          <w:t>119</w:t>
        </w:r>
        <w:r w:rsidRPr="006D5F30">
          <w:rPr>
            <w:rFonts w:ascii="Arial" w:hAnsi="Arial" w:cs="Arial"/>
            <w:noProof/>
            <w:webHidden/>
          </w:rPr>
          <w:fldChar w:fldCharType="end"/>
        </w:r>
        <w:r>
          <w:fldChar w:fldCharType="end"/>
        </w:r>
      </w:ins>
    </w:p>
    <w:p w14:paraId="41374CF6" w14:textId="269D72F0" w:rsidR="00B57623" w:rsidRPr="006D5F30" w:rsidRDefault="00B530CF" w:rsidP="001A1746">
      <w:pPr>
        <w:pStyle w:val="TOC1"/>
        <w:tabs>
          <w:tab w:val="left" w:pos="440"/>
          <w:tab w:val="right" w:pos="8779"/>
        </w:tabs>
        <w:rPr>
          <w:rFonts w:ascii="Arial" w:hAnsi="Arial" w:cs="Arial"/>
        </w:rPr>
      </w:pPr>
      <w:ins w:id="292" w:author="LSPH" w:date="2026-06-30T15:34:00Z" w16du:dateUtc="2026-06-30T14:34:00Z">
        <w:r w:rsidRPr="006D5F30">
          <w:rPr>
            <w:rFonts w:ascii="Arial" w:hAnsi="Arial" w:cs="Arial"/>
            <w:caps/>
          </w:rPr>
          <w:fldChar w:fldCharType="end"/>
        </w:r>
      </w:ins>
      <w:bookmarkStart w:id="293" w:name="_Ref221716081"/>
      <w:bookmarkStart w:id="294" w:name="_Toc221969225"/>
      <w:bookmarkStart w:id="295" w:name="_Toc238880404"/>
      <w:bookmarkStart w:id="296" w:name="_Toc238881190"/>
      <w:bookmarkStart w:id="297" w:name="_Toc238887885"/>
      <w:bookmarkStart w:id="298" w:name="_Toc284845434"/>
      <w:r w:rsidR="00E97E83" w:rsidRPr="006D5F30">
        <w:rPr>
          <w:rFonts w:ascii="Arial" w:hAnsi="Arial" w:cs="Arial"/>
        </w:rPr>
        <w:br w:type="page"/>
      </w:r>
      <w:bookmarkStart w:id="299" w:name="_Toc445481964"/>
      <w:bookmarkStart w:id="300" w:name="_Toc211440205"/>
      <w:bookmarkStart w:id="301" w:name="_Toc211441363"/>
      <w:bookmarkStart w:id="302" w:name="_Toc211441429"/>
      <w:bookmarkStart w:id="303" w:name="_Toc211430646"/>
      <w:r w:rsidR="00B57623" w:rsidRPr="006D5F30">
        <w:rPr>
          <w:rFonts w:ascii="Arial" w:hAnsi="Arial" w:cs="Arial"/>
        </w:rPr>
        <w:lastRenderedPageBreak/>
        <w:t>GENERAL INFORMATION</w:t>
      </w:r>
      <w:bookmarkEnd w:id="293"/>
      <w:bookmarkEnd w:id="294"/>
      <w:bookmarkEnd w:id="295"/>
      <w:bookmarkEnd w:id="296"/>
      <w:bookmarkEnd w:id="297"/>
      <w:bookmarkEnd w:id="298"/>
      <w:bookmarkEnd w:id="299"/>
      <w:bookmarkEnd w:id="300"/>
      <w:bookmarkEnd w:id="301"/>
      <w:bookmarkEnd w:id="302"/>
      <w:bookmarkEnd w:id="303"/>
    </w:p>
    <w:p w14:paraId="0190583B" w14:textId="77777777" w:rsidR="00B57623" w:rsidRPr="006D5F30" w:rsidRDefault="00B57623" w:rsidP="009A7458">
      <w:pPr>
        <w:pStyle w:val="Heading2"/>
        <w:rPr>
          <w:rFonts w:cs="Arial"/>
        </w:rPr>
      </w:pPr>
      <w:bookmarkStart w:id="304" w:name="_Toc221969226"/>
      <w:bookmarkStart w:id="305" w:name="_Toc238880405"/>
      <w:bookmarkStart w:id="306" w:name="_Toc238881191"/>
      <w:bookmarkStart w:id="307" w:name="_Toc238887886"/>
      <w:bookmarkStart w:id="308" w:name="_Toc284845435"/>
      <w:bookmarkStart w:id="309" w:name="_Toc445481965"/>
      <w:bookmarkStart w:id="310" w:name="_Toc144386786"/>
      <w:bookmarkStart w:id="311" w:name="_Toc211440206"/>
      <w:bookmarkStart w:id="312" w:name="_Toc211441364"/>
      <w:bookmarkStart w:id="313" w:name="_Toc211441430"/>
      <w:bookmarkStart w:id="314" w:name="_Toc211430647"/>
      <w:r w:rsidRPr="006D5F30">
        <w:rPr>
          <w:rFonts w:cs="Arial"/>
        </w:rPr>
        <w:t>Introduction</w:t>
      </w:r>
      <w:bookmarkEnd w:id="304"/>
      <w:bookmarkEnd w:id="305"/>
      <w:bookmarkEnd w:id="306"/>
      <w:bookmarkEnd w:id="307"/>
      <w:bookmarkEnd w:id="308"/>
      <w:bookmarkEnd w:id="309"/>
      <w:bookmarkEnd w:id="310"/>
      <w:bookmarkEnd w:id="311"/>
      <w:bookmarkEnd w:id="312"/>
      <w:bookmarkEnd w:id="313"/>
      <w:bookmarkEnd w:id="314"/>
    </w:p>
    <w:p w14:paraId="19958143" w14:textId="5D883D2E" w:rsidR="00B57623" w:rsidRPr="006D5F30" w:rsidRDefault="00BD080A" w:rsidP="002E3128">
      <w:pPr>
        <w:pStyle w:val="BodyText"/>
        <w:tabs>
          <w:tab w:val="left" w:pos="1080"/>
          <w:tab w:val="left" w:pos="8460"/>
        </w:tabs>
        <w:ind w:left="709"/>
        <w:rPr>
          <w:rFonts w:ascii="Arial" w:hAnsi="Arial" w:cs="Arial"/>
          <w:sz w:val="20"/>
        </w:rPr>
      </w:pPr>
      <w:r w:rsidRPr="006D5F30">
        <w:rPr>
          <w:rFonts w:ascii="Arial" w:hAnsi="Arial" w:cs="Arial"/>
          <w:sz w:val="20"/>
        </w:rPr>
        <w:t xml:space="preserve">The </w:t>
      </w:r>
      <w:r w:rsidR="00ED677A" w:rsidRPr="006D5F30">
        <w:rPr>
          <w:rFonts w:ascii="Arial" w:hAnsi="Arial" w:cs="Arial"/>
          <w:sz w:val="20"/>
        </w:rPr>
        <w:t>High Speed 1 ("</w:t>
      </w:r>
      <w:r w:rsidRPr="006D5F30">
        <w:rPr>
          <w:rFonts w:ascii="Arial" w:hAnsi="Arial" w:cs="Arial"/>
          <w:sz w:val="20"/>
        </w:rPr>
        <w:t>HS1</w:t>
      </w:r>
      <w:r w:rsidR="00ED677A" w:rsidRPr="006D5F30">
        <w:rPr>
          <w:rFonts w:ascii="Arial" w:hAnsi="Arial" w:cs="Arial"/>
          <w:sz w:val="20"/>
        </w:rPr>
        <w:t>")</w:t>
      </w:r>
      <w:r w:rsidRPr="006D5F30">
        <w:rPr>
          <w:rFonts w:ascii="Arial" w:hAnsi="Arial" w:cs="Arial"/>
          <w:sz w:val="20"/>
        </w:rPr>
        <w:t xml:space="preserve"> </w:t>
      </w:r>
      <w:r w:rsidR="00B57623" w:rsidRPr="006D5F30">
        <w:rPr>
          <w:rFonts w:ascii="Arial" w:hAnsi="Arial" w:cs="Arial"/>
          <w:sz w:val="20"/>
        </w:rPr>
        <w:t>rail infrastructure</w:t>
      </w:r>
      <w:r w:rsidR="00490BF7" w:rsidRPr="006D5F30">
        <w:rPr>
          <w:rFonts w:ascii="Arial" w:hAnsi="Arial" w:cs="Arial"/>
          <w:sz w:val="20"/>
        </w:rPr>
        <w:t>,</w:t>
      </w:r>
      <w:r w:rsidR="00B57623" w:rsidRPr="006D5F30">
        <w:rPr>
          <w:rFonts w:ascii="Arial" w:hAnsi="Arial" w:cs="Arial"/>
          <w:sz w:val="20"/>
        </w:rPr>
        <w:t xml:space="preserve"> consisting of track, </w:t>
      </w:r>
      <w:r w:rsidR="00897DEF" w:rsidRPr="006D5F30">
        <w:rPr>
          <w:rFonts w:ascii="Arial" w:hAnsi="Arial" w:cs="Arial"/>
          <w:sz w:val="20"/>
        </w:rPr>
        <w:t xml:space="preserve">four </w:t>
      </w:r>
      <w:r w:rsidR="001C57E3" w:rsidRPr="006D5F30">
        <w:rPr>
          <w:rFonts w:ascii="Arial" w:hAnsi="Arial" w:cs="Arial"/>
          <w:sz w:val="20"/>
        </w:rPr>
        <w:t>s</w:t>
      </w:r>
      <w:r w:rsidR="00B57623" w:rsidRPr="006D5F30">
        <w:rPr>
          <w:rFonts w:ascii="Arial" w:hAnsi="Arial" w:cs="Arial"/>
          <w:sz w:val="20"/>
        </w:rPr>
        <w:t xml:space="preserve">tations and </w:t>
      </w:r>
      <w:r w:rsidR="00BD2DDF" w:rsidRPr="006D5F30">
        <w:rPr>
          <w:rFonts w:ascii="Arial" w:hAnsi="Arial" w:cs="Arial"/>
          <w:sz w:val="20"/>
        </w:rPr>
        <w:t xml:space="preserve">associated </w:t>
      </w:r>
      <w:r w:rsidR="00B57623" w:rsidRPr="006D5F30">
        <w:rPr>
          <w:rFonts w:ascii="Arial" w:hAnsi="Arial" w:cs="Arial"/>
          <w:sz w:val="20"/>
        </w:rPr>
        <w:t>infrastructure</w:t>
      </w:r>
      <w:r w:rsidR="00892D4B" w:rsidRPr="006D5F30">
        <w:rPr>
          <w:rFonts w:ascii="Arial" w:hAnsi="Arial" w:cs="Arial"/>
          <w:sz w:val="20"/>
        </w:rPr>
        <w:t>,</w:t>
      </w:r>
      <w:r w:rsidR="00B57623" w:rsidRPr="006D5F30">
        <w:rPr>
          <w:rFonts w:ascii="Arial" w:hAnsi="Arial" w:cs="Arial"/>
          <w:sz w:val="20"/>
        </w:rPr>
        <w:t xml:space="preserve"> links the UK to continental Europe via the Channel Tunnel.  The </w:t>
      </w:r>
      <w:r w:rsidR="00F820C1" w:rsidRPr="006D5F30">
        <w:rPr>
          <w:rFonts w:ascii="Arial" w:hAnsi="Arial" w:cs="Arial"/>
          <w:sz w:val="20"/>
        </w:rPr>
        <w:t xml:space="preserve">HS1 </w:t>
      </w:r>
      <w:r w:rsidR="00B57623" w:rsidRPr="006D5F30">
        <w:rPr>
          <w:rFonts w:ascii="Arial" w:hAnsi="Arial" w:cs="Arial"/>
          <w:sz w:val="20"/>
        </w:rPr>
        <w:t>track runs from the Channel Tunnel to St</w:t>
      </w:r>
      <w:r w:rsidR="00AD7ABD" w:rsidRPr="006D5F30">
        <w:rPr>
          <w:rFonts w:ascii="Arial" w:hAnsi="Arial" w:cs="Arial"/>
          <w:sz w:val="20"/>
        </w:rPr>
        <w:t>.</w:t>
      </w:r>
      <w:r w:rsidR="00B57623" w:rsidRPr="006D5F30">
        <w:rPr>
          <w:rFonts w:ascii="Arial" w:hAnsi="Arial" w:cs="Arial"/>
          <w:sz w:val="20"/>
        </w:rPr>
        <w:t xml:space="preserve"> Pancras International Station. The </w:t>
      </w:r>
      <w:r w:rsidR="00897DEF" w:rsidRPr="006D5F30">
        <w:rPr>
          <w:rFonts w:ascii="Arial" w:hAnsi="Arial" w:cs="Arial"/>
          <w:sz w:val="20"/>
        </w:rPr>
        <w:t>four</w:t>
      </w:r>
      <w:r w:rsidR="00B57623" w:rsidRPr="006D5F30">
        <w:rPr>
          <w:rFonts w:ascii="Arial" w:hAnsi="Arial" w:cs="Arial"/>
          <w:sz w:val="20"/>
        </w:rPr>
        <w:t xml:space="preserve"> </w:t>
      </w:r>
      <w:r w:rsidR="00F820C1" w:rsidRPr="006D5F30">
        <w:rPr>
          <w:rFonts w:ascii="Arial" w:hAnsi="Arial" w:cs="Arial"/>
          <w:sz w:val="20"/>
        </w:rPr>
        <w:t xml:space="preserve">HS1 </w:t>
      </w:r>
      <w:r w:rsidR="001C57E3" w:rsidRPr="006D5F30">
        <w:rPr>
          <w:rFonts w:ascii="Arial" w:hAnsi="Arial" w:cs="Arial"/>
          <w:sz w:val="20"/>
        </w:rPr>
        <w:t>s</w:t>
      </w:r>
      <w:r w:rsidR="00B57623" w:rsidRPr="006D5F30">
        <w:rPr>
          <w:rFonts w:ascii="Arial" w:hAnsi="Arial" w:cs="Arial"/>
          <w:sz w:val="20"/>
        </w:rPr>
        <w:t>tations are St</w:t>
      </w:r>
      <w:r w:rsidR="00AD7ABD" w:rsidRPr="006D5F30">
        <w:rPr>
          <w:rFonts w:ascii="Arial" w:hAnsi="Arial" w:cs="Arial"/>
          <w:sz w:val="20"/>
        </w:rPr>
        <w:t>.</w:t>
      </w:r>
      <w:r w:rsidR="00B57623" w:rsidRPr="006D5F30">
        <w:rPr>
          <w:rFonts w:ascii="Arial" w:hAnsi="Arial" w:cs="Arial"/>
          <w:sz w:val="20"/>
        </w:rPr>
        <w:t xml:space="preserve"> Pancras International Station, </w:t>
      </w:r>
      <w:r w:rsidR="006640F5" w:rsidRPr="006D5F30">
        <w:rPr>
          <w:rFonts w:ascii="Arial" w:hAnsi="Arial" w:cs="Arial"/>
          <w:sz w:val="20"/>
        </w:rPr>
        <w:t>Stratford International Station</w:t>
      </w:r>
      <w:r w:rsidR="00F07681" w:rsidRPr="006D5F30">
        <w:rPr>
          <w:rFonts w:ascii="Arial" w:hAnsi="Arial" w:cs="Arial"/>
          <w:sz w:val="20"/>
        </w:rPr>
        <w:t>,</w:t>
      </w:r>
      <w:r w:rsidR="006640F5" w:rsidRPr="006D5F30">
        <w:rPr>
          <w:rFonts w:ascii="Arial" w:hAnsi="Arial" w:cs="Arial"/>
          <w:sz w:val="20"/>
        </w:rPr>
        <w:t xml:space="preserve"> Ebbsfleet International Station</w:t>
      </w:r>
      <w:r w:rsidR="00897DEF" w:rsidRPr="006D5F30">
        <w:rPr>
          <w:rFonts w:ascii="Arial" w:hAnsi="Arial" w:cs="Arial"/>
          <w:sz w:val="20"/>
        </w:rPr>
        <w:t xml:space="preserve"> and Ashford International Station</w:t>
      </w:r>
      <w:r w:rsidR="00E53789" w:rsidRPr="006D5F30">
        <w:rPr>
          <w:rFonts w:ascii="Arial" w:hAnsi="Arial" w:cs="Arial"/>
          <w:sz w:val="20"/>
        </w:rPr>
        <w:t xml:space="preserve"> </w:t>
      </w:r>
      <w:r w:rsidR="001906D2" w:rsidRPr="006D5F30">
        <w:rPr>
          <w:rFonts w:ascii="Arial" w:hAnsi="Arial" w:cs="Arial"/>
          <w:sz w:val="20"/>
        </w:rPr>
        <w:t>(as applicable)</w:t>
      </w:r>
      <w:r w:rsidR="000E18B7" w:rsidRPr="006D5F30">
        <w:rPr>
          <w:rFonts w:ascii="Arial" w:hAnsi="Arial" w:cs="Arial"/>
          <w:sz w:val="20"/>
        </w:rPr>
        <w:t>. Ashford International Station</w:t>
      </w:r>
      <w:r w:rsidR="00E53789" w:rsidRPr="006D5F30">
        <w:rPr>
          <w:rFonts w:ascii="Arial" w:hAnsi="Arial" w:cs="Arial"/>
          <w:sz w:val="20"/>
        </w:rPr>
        <w:t xml:space="preserve"> is located within the </w:t>
      </w:r>
      <w:r w:rsidR="00BD2DDF" w:rsidRPr="006D5F30">
        <w:rPr>
          <w:rFonts w:ascii="Arial" w:hAnsi="Arial" w:cs="Arial"/>
          <w:sz w:val="20"/>
        </w:rPr>
        <w:t xml:space="preserve">infrastructure owned by Network Rail Infrastructure Ltd </w:t>
      </w:r>
      <w:del w:id="315" w:author="LSPH" w:date="2026-06-30T15:34:00Z" w16du:dateUtc="2026-06-30T14:34:00Z">
        <w:r w:rsidR="00F55820" w:rsidRPr="005833E2">
          <w:delText>(</w:delText>
        </w:r>
        <w:r w:rsidR="00F55820">
          <w:delText>"</w:delText>
        </w:r>
      </w:del>
      <w:ins w:id="316" w:author="LSPH" w:date="2026-06-30T15:34:00Z" w16du:dateUtc="2026-06-30T14:34:00Z">
        <w:r w:rsidR="00BD2DDF" w:rsidRPr="006D5F30">
          <w:rPr>
            <w:rFonts w:ascii="Arial" w:hAnsi="Arial" w:cs="Arial"/>
            <w:sz w:val="20"/>
          </w:rPr>
          <w:t>(</w:t>
        </w:r>
        <w:r w:rsidR="00EF6B77" w:rsidRPr="006D5F30">
          <w:rPr>
            <w:rFonts w:ascii="Arial" w:hAnsi="Arial" w:cs="Arial"/>
            <w:sz w:val="20"/>
          </w:rPr>
          <w:t>“</w:t>
        </w:r>
      </w:ins>
      <w:r w:rsidR="00BD2DDF" w:rsidRPr="006D5F30">
        <w:rPr>
          <w:rFonts w:ascii="Arial" w:hAnsi="Arial" w:cs="Arial"/>
          <w:sz w:val="20"/>
        </w:rPr>
        <w:t>NRIL</w:t>
      </w:r>
      <w:del w:id="317" w:author="LSPH" w:date="2026-06-30T15:34:00Z" w16du:dateUtc="2026-06-30T14:34:00Z">
        <w:r w:rsidR="00F55820">
          <w:delText>"</w:delText>
        </w:r>
        <w:r w:rsidR="00F55820" w:rsidRPr="005833E2">
          <w:delText>)</w:delText>
        </w:r>
        <w:r w:rsidR="00F55820">
          <w:delText>.</w:delText>
        </w:r>
      </w:del>
      <w:ins w:id="318" w:author="LSPH" w:date="2026-06-30T15:34:00Z" w16du:dateUtc="2026-06-30T14:34:00Z">
        <w:r w:rsidR="00EF6B77" w:rsidRPr="006D5F30">
          <w:rPr>
            <w:rFonts w:ascii="Arial" w:hAnsi="Arial" w:cs="Arial"/>
            <w:sz w:val="20"/>
          </w:rPr>
          <w:t>”</w:t>
        </w:r>
        <w:r w:rsidR="00BD2DDF" w:rsidRPr="006D5F30">
          <w:rPr>
            <w:rFonts w:ascii="Arial" w:hAnsi="Arial" w:cs="Arial"/>
            <w:sz w:val="20"/>
          </w:rPr>
          <w:t>)</w:t>
        </w:r>
        <w:r w:rsidR="00A357BA" w:rsidRPr="006D5F30">
          <w:rPr>
            <w:rFonts w:ascii="Arial" w:hAnsi="Arial" w:cs="Arial"/>
            <w:sz w:val="20"/>
          </w:rPr>
          <w:t>.</w:t>
        </w:r>
      </w:ins>
      <w:r w:rsidR="00070084" w:rsidRPr="006D5F30">
        <w:rPr>
          <w:rFonts w:ascii="Arial" w:hAnsi="Arial" w:cs="Arial"/>
          <w:sz w:val="20"/>
        </w:rPr>
        <w:t xml:space="preserve"> </w:t>
      </w:r>
      <w:r w:rsidR="00A03FD4" w:rsidRPr="006D5F30">
        <w:rPr>
          <w:rFonts w:ascii="Arial" w:hAnsi="Arial" w:cs="Arial"/>
          <w:sz w:val="20"/>
        </w:rPr>
        <w:t>The d</w:t>
      </w:r>
      <w:r w:rsidR="00A357BA" w:rsidRPr="006D5F30">
        <w:rPr>
          <w:rFonts w:ascii="Arial" w:hAnsi="Arial" w:cs="Arial"/>
          <w:sz w:val="20"/>
        </w:rPr>
        <w:t xml:space="preserve">omestic side of Ashford </w:t>
      </w:r>
      <w:r w:rsidR="00D029B5" w:rsidRPr="006D5F30">
        <w:rPr>
          <w:rFonts w:ascii="Arial" w:hAnsi="Arial" w:cs="Arial"/>
          <w:sz w:val="20"/>
        </w:rPr>
        <w:t xml:space="preserve">International is </w:t>
      </w:r>
      <w:r w:rsidR="00FC083D" w:rsidRPr="006D5F30">
        <w:rPr>
          <w:rFonts w:ascii="Arial" w:hAnsi="Arial" w:cs="Arial"/>
          <w:sz w:val="20"/>
        </w:rPr>
        <w:t>operated by</w:t>
      </w:r>
      <w:r w:rsidR="009916B8" w:rsidRPr="006D5F30">
        <w:rPr>
          <w:rFonts w:ascii="Arial" w:hAnsi="Arial" w:cs="Arial"/>
          <w:sz w:val="20"/>
        </w:rPr>
        <w:t xml:space="preserve"> SE Trains </w:t>
      </w:r>
      <w:r w:rsidR="00FC083D" w:rsidRPr="006D5F30">
        <w:rPr>
          <w:rFonts w:ascii="Arial" w:hAnsi="Arial" w:cs="Arial"/>
          <w:sz w:val="20"/>
        </w:rPr>
        <w:t xml:space="preserve">Limited </w:t>
      </w:r>
      <w:del w:id="319" w:author="LSPH" w:date="2026-06-30T15:34:00Z" w16du:dateUtc="2026-06-30T14:34:00Z">
        <w:r w:rsidR="00F55820" w:rsidRPr="005833E2">
          <w:delText>(</w:delText>
        </w:r>
        <w:r w:rsidR="00F55820">
          <w:delText>"</w:delText>
        </w:r>
      </w:del>
      <w:ins w:id="320" w:author="LSPH" w:date="2026-06-30T15:34:00Z" w16du:dateUtc="2026-06-30T14:34:00Z">
        <w:r w:rsidR="00FC083D" w:rsidRPr="006D5F30">
          <w:rPr>
            <w:rFonts w:ascii="Arial" w:hAnsi="Arial" w:cs="Arial"/>
            <w:sz w:val="20"/>
          </w:rPr>
          <w:t>(“</w:t>
        </w:r>
      </w:ins>
      <w:r w:rsidR="00A85E5C" w:rsidRPr="006D5F30">
        <w:rPr>
          <w:rFonts w:ascii="Arial" w:hAnsi="Arial" w:cs="Arial"/>
          <w:sz w:val="20"/>
        </w:rPr>
        <w:t>Southeastern</w:t>
      </w:r>
      <w:del w:id="321" w:author="LSPH" w:date="2026-06-30T15:34:00Z" w16du:dateUtc="2026-06-30T14:34:00Z">
        <w:r w:rsidR="00F55820">
          <w:delText>"</w:delText>
        </w:r>
        <w:r w:rsidR="00F55820" w:rsidRPr="005833E2">
          <w:delText>).</w:delText>
        </w:r>
      </w:del>
      <w:ins w:id="322" w:author="LSPH" w:date="2026-06-30T15:34:00Z" w16du:dateUtc="2026-06-30T14:34:00Z">
        <w:r w:rsidR="00FC083D" w:rsidRPr="006D5F30">
          <w:rPr>
            <w:rFonts w:ascii="Arial" w:hAnsi="Arial" w:cs="Arial"/>
            <w:sz w:val="20"/>
          </w:rPr>
          <w:t>”)</w:t>
        </w:r>
        <w:r w:rsidR="00BD2DDF" w:rsidRPr="006D5F30">
          <w:rPr>
            <w:rFonts w:ascii="Arial" w:hAnsi="Arial" w:cs="Arial"/>
            <w:sz w:val="20"/>
          </w:rPr>
          <w:t>.</w:t>
        </w:r>
      </w:ins>
      <w:r w:rsidR="007E2718" w:rsidRPr="006D5F30">
        <w:rPr>
          <w:rFonts w:ascii="Arial" w:hAnsi="Arial" w:cs="Arial"/>
          <w:sz w:val="20"/>
        </w:rPr>
        <w:t xml:space="preserve"> </w:t>
      </w:r>
    </w:p>
    <w:p w14:paraId="178CB92A" w14:textId="49390468" w:rsidR="00181590" w:rsidRPr="006D5F30" w:rsidRDefault="00F64AD3" w:rsidP="002E3128">
      <w:pPr>
        <w:pStyle w:val="BodyText"/>
        <w:tabs>
          <w:tab w:val="left" w:pos="1080"/>
          <w:tab w:val="left" w:pos="8460"/>
        </w:tabs>
        <w:ind w:left="709"/>
        <w:rPr>
          <w:rFonts w:ascii="Arial" w:hAnsi="Arial" w:cs="Arial"/>
          <w:sz w:val="20"/>
        </w:rPr>
      </w:pPr>
      <w:r w:rsidRPr="006D5F30">
        <w:rPr>
          <w:rFonts w:ascii="Arial" w:eastAsia="Arial" w:hAnsi="Arial" w:cs="Arial"/>
          <w:sz w:val="20"/>
        </w:rPr>
        <w:t xml:space="preserve">HS1 Limited trading as </w:t>
      </w:r>
      <w:r w:rsidR="00CD54A8" w:rsidRPr="006D5F30">
        <w:rPr>
          <w:rFonts w:ascii="Arial" w:eastAsia="Arial" w:hAnsi="Arial" w:cs="Arial"/>
          <w:sz w:val="20"/>
        </w:rPr>
        <w:t>London St. Pancras Highspeed</w:t>
      </w:r>
      <w:r w:rsidR="008021CD" w:rsidRPr="006D5F30">
        <w:rPr>
          <w:rFonts w:ascii="Arial" w:eastAsia="Arial" w:hAnsi="Arial" w:cs="Arial"/>
          <w:sz w:val="20"/>
        </w:rPr>
        <w:t xml:space="preserve"> i</w:t>
      </w:r>
      <w:r w:rsidR="00B57623" w:rsidRPr="006D5F30">
        <w:rPr>
          <w:rFonts w:ascii="Arial" w:eastAsia="Arial" w:hAnsi="Arial" w:cs="Arial"/>
          <w:sz w:val="20"/>
        </w:rPr>
        <w:t xml:space="preserve">s the </w:t>
      </w:r>
      <w:r w:rsidR="00E9003C" w:rsidRPr="006D5F30">
        <w:rPr>
          <w:rFonts w:ascii="Arial" w:eastAsia="Arial" w:hAnsi="Arial" w:cs="Arial"/>
          <w:sz w:val="20"/>
        </w:rPr>
        <w:t>infrastructure m</w:t>
      </w:r>
      <w:r w:rsidR="00B57623" w:rsidRPr="006D5F30">
        <w:rPr>
          <w:rFonts w:ascii="Arial" w:eastAsia="Arial" w:hAnsi="Arial" w:cs="Arial"/>
          <w:sz w:val="20"/>
        </w:rPr>
        <w:t>anager</w:t>
      </w:r>
      <w:r w:rsidR="00D32ABD" w:rsidRPr="006D5F30">
        <w:rPr>
          <w:rFonts w:ascii="Arial" w:eastAsia="Arial" w:hAnsi="Arial" w:cs="Arial"/>
          <w:sz w:val="20"/>
        </w:rPr>
        <w:t xml:space="preserve"> </w:t>
      </w:r>
      <w:r w:rsidR="00B57623" w:rsidRPr="006D5F30">
        <w:rPr>
          <w:rFonts w:ascii="Arial" w:eastAsia="Arial" w:hAnsi="Arial" w:cs="Arial"/>
          <w:sz w:val="20"/>
        </w:rPr>
        <w:t xml:space="preserve">of </w:t>
      </w:r>
      <w:r w:rsidR="00045BDC" w:rsidRPr="006D5F30">
        <w:rPr>
          <w:rFonts w:ascii="Arial" w:eastAsia="Arial" w:hAnsi="Arial" w:cs="Arial"/>
          <w:sz w:val="20"/>
        </w:rPr>
        <w:t>HS1</w:t>
      </w:r>
      <w:r w:rsidR="00181590" w:rsidRPr="006D5F30">
        <w:rPr>
          <w:rFonts w:ascii="Arial" w:eastAsia="Arial" w:hAnsi="Arial" w:cs="Arial"/>
          <w:sz w:val="20"/>
        </w:rPr>
        <w:t xml:space="preserve"> under the Rail Regulations 20</w:t>
      </w:r>
      <w:r w:rsidR="00BB2CE2" w:rsidRPr="006D5F30">
        <w:rPr>
          <w:rFonts w:ascii="Arial" w:eastAsia="Arial" w:hAnsi="Arial" w:cs="Arial"/>
          <w:sz w:val="20"/>
        </w:rPr>
        <w:t>16</w:t>
      </w:r>
      <w:r w:rsidR="002C7055" w:rsidRPr="006D5F30">
        <w:rPr>
          <w:rFonts w:ascii="Arial" w:eastAsia="Arial" w:hAnsi="Arial" w:cs="Arial"/>
          <w:sz w:val="20"/>
        </w:rPr>
        <w:t xml:space="preserve"> </w:t>
      </w:r>
      <w:r w:rsidR="0042113F" w:rsidRPr="006D5F30">
        <w:rPr>
          <w:rFonts w:ascii="Arial" w:eastAsia="Arial" w:hAnsi="Arial" w:cs="Arial"/>
          <w:sz w:val="20"/>
        </w:rPr>
        <w:t xml:space="preserve">and </w:t>
      </w:r>
      <w:r w:rsidR="00181590" w:rsidRPr="006D5F30">
        <w:rPr>
          <w:rFonts w:ascii="Arial" w:eastAsia="Arial" w:hAnsi="Arial" w:cs="Arial"/>
          <w:sz w:val="20"/>
        </w:rPr>
        <w:t>has issued this Network Statement for HS1.</w:t>
      </w:r>
    </w:p>
    <w:p w14:paraId="0CA84CBA" w14:textId="3FF2CDB1" w:rsidR="00B57623" w:rsidRPr="006D5F30" w:rsidRDefault="00393B7F" w:rsidP="7EAA7BE9">
      <w:pPr>
        <w:pStyle w:val="BodyText"/>
        <w:tabs>
          <w:tab w:val="left" w:pos="1080"/>
          <w:tab w:val="left" w:pos="8460"/>
        </w:tabs>
        <w:ind w:left="709"/>
        <w:rPr>
          <w:rFonts w:ascii="Arial" w:hAnsi="Arial" w:cs="Arial"/>
          <w:sz w:val="20"/>
        </w:rPr>
      </w:pPr>
      <w:r w:rsidRPr="006D5F30">
        <w:rPr>
          <w:rFonts w:ascii="Arial" w:hAnsi="Arial" w:cs="Arial"/>
          <w:sz w:val="20"/>
        </w:rPr>
        <w:t xml:space="preserve">London St. Pancras Highspeed </w:t>
      </w:r>
      <w:del w:id="323" w:author="LSPH" w:date="2026-06-30T15:34:00Z" w16du:dateUtc="2026-06-30T14:34:00Z">
        <w:r w:rsidR="00F55820" w:rsidRPr="00A40D20">
          <w:delText>(</w:delText>
        </w:r>
        <w:r w:rsidR="00F55820">
          <w:delText>the "</w:delText>
        </w:r>
        <w:r w:rsidR="00F55820" w:rsidRPr="00A40D20">
          <w:delText>Infrastructure Manager</w:delText>
        </w:r>
        <w:r w:rsidR="00F55820">
          <w:delText>"</w:delText>
        </w:r>
        <w:r w:rsidR="00F55820" w:rsidRPr="00A40D20">
          <w:delText xml:space="preserve">) </w:delText>
        </w:r>
      </w:del>
      <w:r w:rsidR="00E9003C" w:rsidRPr="006D5F30">
        <w:rPr>
          <w:rFonts w:ascii="Arial" w:hAnsi="Arial" w:cs="Arial"/>
          <w:sz w:val="20"/>
        </w:rPr>
        <w:t>is a nominated undertaker for the purposes of the Channel Tunnel Rai</w:t>
      </w:r>
      <w:r w:rsidR="00E53789" w:rsidRPr="006D5F30">
        <w:rPr>
          <w:rFonts w:ascii="Arial" w:hAnsi="Arial" w:cs="Arial"/>
          <w:sz w:val="20"/>
        </w:rPr>
        <w:t xml:space="preserve">l Link Act 1996 and the Channel </w:t>
      </w:r>
      <w:r w:rsidR="00E9003C" w:rsidRPr="006D5F30">
        <w:rPr>
          <w:rFonts w:ascii="Arial" w:hAnsi="Arial" w:cs="Arial"/>
          <w:sz w:val="20"/>
        </w:rPr>
        <w:t>Tunnel Rail Link (Sup</w:t>
      </w:r>
      <w:r w:rsidR="009A1E3E" w:rsidRPr="006D5F30">
        <w:rPr>
          <w:rFonts w:ascii="Arial" w:hAnsi="Arial" w:cs="Arial"/>
          <w:sz w:val="20"/>
        </w:rPr>
        <w:t>plementary Provisions) Act 2008</w:t>
      </w:r>
      <w:r w:rsidR="00E53789" w:rsidRPr="006D5F30">
        <w:rPr>
          <w:rFonts w:ascii="Arial" w:hAnsi="Arial" w:cs="Arial"/>
          <w:sz w:val="20"/>
        </w:rPr>
        <w:t xml:space="preserve">. </w:t>
      </w:r>
      <w:r w:rsidR="00B57623" w:rsidRPr="006D5F30">
        <w:rPr>
          <w:rFonts w:ascii="Arial" w:hAnsi="Arial" w:cs="Arial"/>
          <w:sz w:val="20"/>
        </w:rPr>
        <w:t xml:space="preserve">The Infrastructure Manager has </w:t>
      </w:r>
      <w:r w:rsidR="00181590" w:rsidRPr="006D5F30">
        <w:rPr>
          <w:rFonts w:ascii="Arial" w:hAnsi="Arial" w:cs="Arial"/>
          <w:sz w:val="20"/>
        </w:rPr>
        <w:t>entered into an agreement with the Secretary of State for Transport (</w:t>
      </w:r>
      <w:r w:rsidR="001C57E3" w:rsidRPr="006D5F30">
        <w:rPr>
          <w:rFonts w:ascii="Arial" w:hAnsi="Arial" w:cs="Arial"/>
          <w:sz w:val="20"/>
        </w:rPr>
        <w:t xml:space="preserve">the </w:t>
      </w:r>
      <w:r w:rsidR="00181590" w:rsidRPr="006D5F30">
        <w:rPr>
          <w:rFonts w:ascii="Arial" w:hAnsi="Arial" w:cs="Arial"/>
          <w:sz w:val="20"/>
        </w:rPr>
        <w:t>"Secretary of State") under which the Secretary of State gra</w:t>
      </w:r>
      <w:r w:rsidR="00E53789" w:rsidRPr="006D5F30">
        <w:rPr>
          <w:rFonts w:ascii="Arial" w:hAnsi="Arial" w:cs="Arial"/>
          <w:sz w:val="20"/>
        </w:rPr>
        <w:t xml:space="preserve">nts it a concession to operate, </w:t>
      </w:r>
      <w:r w:rsidR="00181590" w:rsidRPr="006D5F30">
        <w:rPr>
          <w:rFonts w:ascii="Arial" w:hAnsi="Arial" w:cs="Arial"/>
          <w:sz w:val="20"/>
        </w:rPr>
        <w:t xml:space="preserve">finance and maintain HS1 for a specified period </w:t>
      </w:r>
      <w:del w:id="324" w:author="LSPH" w:date="2026-06-30T15:34:00Z" w16du:dateUtc="2026-06-30T14:34:00Z">
        <w:r w:rsidR="00F55820" w:rsidRPr="00A40D20">
          <w:delText>(</w:delText>
        </w:r>
        <w:r w:rsidR="00F55820">
          <w:delText>"</w:delText>
        </w:r>
      </w:del>
      <w:ins w:id="325" w:author="LSPH" w:date="2026-06-30T15:34:00Z" w16du:dateUtc="2026-06-30T14:34:00Z">
        <w:r w:rsidR="00D32ABD" w:rsidRPr="006D5F30">
          <w:rPr>
            <w:rFonts w:ascii="Arial" w:hAnsi="Arial" w:cs="Arial"/>
            <w:sz w:val="20"/>
          </w:rPr>
          <w:t xml:space="preserve">under the </w:t>
        </w:r>
      </w:ins>
      <w:r w:rsidR="00181590" w:rsidRPr="006D5F30">
        <w:rPr>
          <w:rFonts w:ascii="Arial" w:hAnsi="Arial" w:cs="Arial"/>
          <w:sz w:val="20"/>
        </w:rPr>
        <w:t>Concession Agreement</w:t>
      </w:r>
      <w:del w:id="326" w:author="LSPH" w:date="2026-06-30T15:34:00Z" w16du:dateUtc="2026-06-30T14:34:00Z">
        <w:r w:rsidR="00F55820">
          <w:delText>"</w:delText>
        </w:r>
        <w:r w:rsidR="00F55820" w:rsidRPr="00A40D20">
          <w:delText>).</w:delText>
        </w:r>
      </w:del>
      <w:ins w:id="327" w:author="LSPH" w:date="2026-06-30T15:34:00Z" w16du:dateUtc="2026-06-30T14:34:00Z">
        <w:r w:rsidR="00181590" w:rsidRPr="006D5F30">
          <w:rPr>
            <w:rFonts w:ascii="Arial" w:hAnsi="Arial" w:cs="Arial"/>
            <w:sz w:val="20"/>
          </w:rPr>
          <w:t>.</w:t>
        </w:r>
      </w:ins>
    </w:p>
    <w:p w14:paraId="2F9429D7" w14:textId="77777777" w:rsidR="00B57623" w:rsidRPr="006D5F30" w:rsidRDefault="00B57623" w:rsidP="009A7458">
      <w:pPr>
        <w:pStyle w:val="Heading2"/>
        <w:rPr>
          <w:rFonts w:cs="Arial"/>
        </w:rPr>
      </w:pPr>
      <w:bookmarkStart w:id="328" w:name="_Toc221969227"/>
      <w:bookmarkStart w:id="329" w:name="_Toc238880406"/>
      <w:bookmarkStart w:id="330" w:name="_Toc238881192"/>
      <w:bookmarkStart w:id="331" w:name="_Toc238887887"/>
      <w:bookmarkStart w:id="332" w:name="_Toc284845436"/>
      <w:bookmarkStart w:id="333" w:name="_Toc445481966"/>
      <w:bookmarkStart w:id="334" w:name="_Toc144386787"/>
      <w:bookmarkStart w:id="335" w:name="_Toc211440207"/>
      <w:bookmarkStart w:id="336" w:name="_Toc211441365"/>
      <w:bookmarkStart w:id="337" w:name="_Toc211441431"/>
      <w:bookmarkStart w:id="338" w:name="_Toc211430648"/>
      <w:r w:rsidRPr="006D5F30">
        <w:rPr>
          <w:rFonts w:cs="Arial"/>
        </w:rPr>
        <w:t>Objective</w:t>
      </w:r>
      <w:bookmarkEnd w:id="328"/>
      <w:bookmarkEnd w:id="329"/>
      <w:bookmarkEnd w:id="330"/>
      <w:bookmarkEnd w:id="331"/>
      <w:bookmarkEnd w:id="332"/>
      <w:bookmarkEnd w:id="333"/>
      <w:bookmarkEnd w:id="334"/>
      <w:bookmarkEnd w:id="335"/>
      <w:bookmarkEnd w:id="336"/>
      <w:bookmarkEnd w:id="337"/>
      <w:bookmarkEnd w:id="338"/>
    </w:p>
    <w:p w14:paraId="6215EA05" w14:textId="15899D50" w:rsidR="005F1867" w:rsidRPr="006D5F30" w:rsidRDefault="00F810DA" w:rsidP="002E3128">
      <w:pPr>
        <w:pStyle w:val="BodyText"/>
        <w:tabs>
          <w:tab w:val="left" w:pos="1080"/>
          <w:tab w:val="left" w:pos="8460"/>
        </w:tabs>
        <w:ind w:left="709"/>
        <w:rPr>
          <w:rFonts w:ascii="Arial" w:hAnsi="Arial" w:cs="Arial"/>
          <w:sz w:val="20"/>
        </w:rPr>
      </w:pPr>
      <w:r w:rsidRPr="006D5F30">
        <w:rPr>
          <w:rFonts w:ascii="Arial" w:eastAsia="Arial" w:hAnsi="Arial" w:cs="Arial"/>
          <w:sz w:val="20"/>
        </w:rPr>
        <w:t xml:space="preserve">This </w:t>
      </w:r>
      <w:r w:rsidR="006E3870" w:rsidRPr="006D5F30">
        <w:rPr>
          <w:rFonts w:ascii="Arial" w:eastAsia="Arial" w:hAnsi="Arial" w:cs="Arial"/>
          <w:sz w:val="20"/>
        </w:rPr>
        <w:t>N</w:t>
      </w:r>
      <w:r w:rsidRPr="006D5F30">
        <w:rPr>
          <w:rFonts w:ascii="Arial" w:eastAsia="Arial" w:hAnsi="Arial" w:cs="Arial"/>
          <w:sz w:val="20"/>
        </w:rPr>
        <w:t xml:space="preserve">etwork </w:t>
      </w:r>
      <w:r w:rsidR="006E3870" w:rsidRPr="006D5F30">
        <w:rPr>
          <w:rFonts w:ascii="Arial" w:eastAsia="Arial" w:hAnsi="Arial" w:cs="Arial"/>
          <w:sz w:val="20"/>
        </w:rPr>
        <w:t>S</w:t>
      </w:r>
      <w:r w:rsidR="00B57623" w:rsidRPr="006D5F30">
        <w:rPr>
          <w:rFonts w:ascii="Arial" w:eastAsia="Arial" w:hAnsi="Arial" w:cs="Arial"/>
          <w:sz w:val="20"/>
        </w:rPr>
        <w:t xml:space="preserve">tatement has been developed pursuant to the requirements of </w:t>
      </w:r>
      <w:r w:rsidR="003C2408" w:rsidRPr="006D5F30">
        <w:rPr>
          <w:rFonts w:ascii="Arial" w:eastAsia="Arial" w:hAnsi="Arial" w:cs="Arial"/>
          <w:sz w:val="20"/>
        </w:rPr>
        <w:t xml:space="preserve">the </w:t>
      </w:r>
      <w:r w:rsidR="00442854" w:rsidRPr="006D5F30">
        <w:rPr>
          <w:rFonts w:ascii="Arial" w:eastAsia="Arial" w:hAnsi="Arial" w:cs="Arial"/>
          <w:sz w:val="20"/>
        </w:rPr>
        <w:t>Rail Regulations</w:t>
      </w:r>
      <w:r w:rsidR="003C2408" w:rsidRPr="006D5F30">
        <w:rPr>
          <w:rFonts w:ascii="Arial" w:eastAsia="Arial" w:hAnsi="Arial" w:cs="Arial"/>
          <w:sz w:val="20"/>
        </w:rPr>
        <w:t xml:space="preserve"> </w:t>
      </w:r>
      <w:r w:rsidR="00BB2CE2" w:rsidRPr="006D5F30">
        <w:rPr>
          <w:rFonts w:ascii="Arial" w:eastAsia="Arial" w:hAnsi="Arial" w:cs="Arial"/>
          <w:sz w:val="20"/>
        </w:rPr>
        <w:t>2016</w:t>
      </w:r>
      <w:r w:rsidR="003C2408" w:rsidRPr="006D5F30">
        <w:rPr>
          <w:rFonts w:ascii="Arial" w:eastAsia="Arial" w:hAnsi="Arial" w:cs="Arial"/>
          <w:sz w:val="20"/>
        </w:rPr>
        <w:t>.</w:t>
      </w:r>
      <w:r w:rsidR="006E3870" w:rsidRPr="006D5F30">
        <w:rPr>
          <w:rFonts w:ascii="Arial" w:eastAsia="Arial" w:hAnsi="Arial" w:cs="Arial"/>
          <w:sz w:val="20"/>
        </w:rPr>
        <w:t xml:space="preserve">  This</w:t>
      </w:r>
      <w:r w:rsidRPr="006D5F30">
        <w:rPr>
          <w:rFonts w:ascii="Arial" w:eastAsia="Arial" w:hAnsi="Arial" w:cs="Arial"/>
          <w:sz w:val="20"/>
        </w:rPr>
        <w:t xml:space="preserve"> </w:t>
      </w:r>
      <w:r w:rsidR="006E3870" w:rsidRPr="006D5F30">
        <w:rPr>
          <w:rFonts w:ascii="Arial" w:eastAsia="Arial" w:hAnsi="Arial" w:cs="Arial"/>
          <w:sz w:val="20"/>
        </w:rPr>
        <w:t>N</w:t>
      </w:r>
      <w:r w:rsidRPr="006D5F30">
        <w:rPr>
          <w:rFonts w:ascii="Arial" w:eastAsia="Arial" w:hAnsi="Arial" w:cs="Arial"/>
          <w:sz w:val="20"/>
        </w:rPr>
        <w:t xml:space="preserve">etwork </w:t>
      </w:r>
      <w:r w:rsidR="006E3870" w:rsidRPr="006D5F30">
        <w:rPr>
          <w:rFonts w:ascii="Arial" w:eastAsia="Arial" w:hAnsi="Arial" w:cs="Arial"/>
          <w:sz w:val="20"/>
        </w:rPr>
        <w:t>S</w:t>
      </w:r>
      <w:r w:rsidR="00B57623" w:rsidRPr="006D5F30">
        <w:rPr>
          <w:rFonts w:ascii="Arial" w:eastAsia="Arial" w:hAnsi="Arial" w:cs="Arial"/>
          <w:sz w:val="20"/>
        </w:rPr>
        <w:t>tatement provides general information about</w:t>
      </w:r>
      <w:r w:rsidR="006F2E68" w:rsidRPr="006D5F30">
        <w:rPr>
          <w:rFonts w:ascii="Arial" w:eastAsia="Arial" w:hAnsi="Arial" w:cs="Arial"/>
          <w:sz w:val="20"/>
        </w:rPr>
        <w:t xml:space="preserve"> the HS1 network</w:t>
      </w:r>
      <w:r w:rsidR="00B57623" w:rsidRPr="006D5F30">
        <w:rPr>
          <w:rFonts w:ascii="Arial" w:eastAsia="Arial" w:hAnsi="Arial" w:cs="Arial"/>
          <w:sz w:val="20"/>
        </w:rPr>
        <w:t xml:space="preserve">; conditions of access to </w:t>
      </w:r>
      <w:r w:rsidR="006F2E68" w:rsidRPr="006D5F30">
        <w:rPr>
          <w:rFonts w:ascii="Arial" w:eastAsia="Arial" w:hAnsi="Arial" w:cs="Arial"/>
          <w:sz w:val="20"/>
        </w:rPr>
        <w:t>HS1</w:t>
      </w:r>
      <w:r w:rsidR="00B57623" w:rsidRPr="006D5F30">
        <w:rPr>
          <w:rFonts w:ascii="Arial" w:eastAsia="Arial" w:hAnsi="Arial" w:cs="Arial"/>
          <w:sz w:val="20"/>
        </w:rPr>
        <w:t xml:space="preserve"> by transport operators; rules, procedures and criteria for allocation of capacity and payments for the same.</w:t>
      </w:r>
      <w:bookmarkStart w:id="339" w:name="_Toc221969228"/>
    </w:p>
    <w:p w14:paraId="7DBF99E4" w14:textId="77777777" w:rsidR="00B57623" w:rsidRPr="006D5F30" w:rsidRDefault="00B57623" w:rsidP="009A7458">
      <w:pPr>
        <w:pStyle w:val="Heading2"/>
        <w:rPr>
          <w:rFonts w:cs="Arial"/>
        </w:rPr>
      </w:pPr>
      <w:bookmarkStart w:id="340" w:name="_Toc238880407"/>
      <w:bookmarkStart w:id="341" w:name="_Toc238881193"/>
      <w:bookmarkStart w:id="342" w:name="_Toc238887888"/>
      <w:bookmarkStart w:id="343" w:name="_Toc284845437"/>
      <w:bookmarkStart w:id="344" w:name="_Toc445481967"/>
      <w:bookmarkStart w:id="345" w:name="_Toc144386788"/>
      <w:bookmarkStart w:id="346" w:name="_Toc211440208"/>
      <w:bookmarkStart w:id="347" w:name="_Toc211441366"/>
      <w:bookmarkStart w:id="348" w:name="_Toc211441432"/>
      <w:bookmarkStart w:id="349" w:name="_Toc211430649"/>
      <w:r w:rsidRPr="006D5F30">
        <w:rPr>
          <w:rFonts w:cs="Arial"/>
        </w:rPr>
        <w:t>Legal Framework</w:t>
      </w:r>
      <w:bookmarkEnd w:id="339"/>
      <w:bookmarkEnd w:id="340"/>
      <w:bookmarkEnd w:id="341"/>
      <w:bookmarkEnd w:id="342"/>
      <w:bookmarkEnd w:id="343"/>
      <w:bookmarkEnd w:id="344"/>
      <w:bookmarkEnd w:id="345"/>
      <w:bookmarkEnd w:id="346"/>
      <w:bookmarkEnd w:id="347"/>
      <w:bookmarkEnd w:id="348"/>
      <w:bookmarkEnd w:id="349"/>
    </w:p>
    <w:p w14:paraId="0CC79450" w14:textId="3F0B4F79" w:rsidR="005E2176" w:rsidRPr="006D5F30" w:rsidRDefault="00B57623" w:rsidP="00193762">
      <w:pPr>
        <w:pStyle w:val="Heading3"/>
        <w:keepNext w:val="0"/>
        <w:numPr>
          <w:ilvl w:val="2"/>
          <w:numId w:val="0"/>
        </w:numPr>
        <w:tabs>
          <w:tab w:val="clear" w:pos="2268"/>
          <w:tab w:val="left" w:pos="720"/>
          <w:tab w:val="left" w:pos="1080"/>
          <w:tab w:val="left" w:pos="8460"/>
        </w:tabs>
        <w:ind w:left="709" w:hanging="709"/>
        <w:rPr>
          <w:rFonts w:ascii="Arial" w:hAnsi="Arial" w:cs="Arial"/>
          <w:sz w:val="20"/>
        </w:rPr>
      </w:pPr>
      <w:bookmarkStart w:id="350" w:name="_Toc221714681"/>
      <w:bookmarkStart w:id="351" w:name="_Toc221715251"/>
      <w:bookmarkStart w:id="352" w:name="_Toc221969229"/>
      <w:r w:rsidRPr="006D5F30">
        <w:rPr>
          <w:rFonts w:ascii="Arial" w:eastAsia="Arial" w:hAnsi="Arial" w:cs="Arial"/>
          <w:b/>
          <w:sz w:val="20"/>
        </w:rPr>
        <w:t>1.3.1</w:t>
      </w:r>
      <w:r w:rsidRPr="006D5F30">
        <w:rPr>
          <w:rFonts w:ascii="Arial" w:hAnsi="Arial" w:cs="Arial"/>
          <w:b/>
          <w:sz w:val="20"/>
        </w:rPr>
        <w:tab/>
      </w:r>
      <w:del w:id="353" w:author="LSPH" w:date="2026-06-30T15:34:00Z" w16du:dateUtc="2026-06-30T14:34:00Z">
        <w:r w:rsidR="00F55820" w:rsidRPr="00355AC0">
          <w:delText xml:space="preserve">The Recast </w:delText>
        </w:r>
        <w:r w:rsidR="00F55820">
          <w:delText>of the First Railway Package</w:delText>
        </w:r>
        <w:r w:rsidR="00F55820" w:rsidRPr="00355AC0">
          <w:delText xml:space="preserve"> (Directive 2012/34/EC) was fina</w:delText>
        </w:r>
        <w:r w:rsidR="00F55820" w:rsidRPr="00E921A2">
          <w:delText>lised in November 2012, and w</w:delText>
        </w:r>
        <w:r w:rsidR="00F55820">
          <w:delText>as</w:delText>
        </w:r>
        <w:r w:rsidR="00F55820" w:rsidRPr="00355AC0">
          <w:delText xml:space="preserve"> implemented</w:delText>
        </w:r>
      </w:del>
      <w:ins w:id="354" w:author="LSPH" w:date="2026-06-30T15:34:00Z" w16du:dateUtc="2026-06-30T14:34:00Z">
        <w:r w:rsidR="00445533" w:rsidRPr="006D5F30">
          <w:rPr>
            <w:rFonts w:ascii="Arial" w:hAnsi="Arial" w:cs="Arial"/>
            <w:sz w:val="20"/>
          </w:rPr>
          <w:t>Access to HS1 is principally governed</w:t>
        </w:r>
      </w:ins>
      <w:r w:rsidR="00445533" w:rsidRPr="006D5F30">
        <w:rPr>
          <w:rFonts w:ascii="Arial" w:hAnsi="Arial" w:cs="Arial"/>
          <w:sz w:val="20"/>
        </w:rPr>
        <w:t xml:space="preserve"> by </w:t>
      </w:r>
      <w:del w:id="355" w:author="LSPH" w:date="2026-06-30T15:34:00Z" w16du:dateUtc="2026-06-30T14:34:00Z">
        <w:r w:rsidR="00F55820" w:rsidRPr="00355AC0">
          <w:delText>the</w:delText>
        </w:r>
      </w:del>
      <w:ins w:id="356" w:author="LSPH" w:date="2026-06-30T15:34:00Z" w16du:dateUtc="2026-06-30T14:34:00Z">
        <w:r w:rsidR="00445533" w:rsidRPr="006D5F30">
          <w:rPr>
            <w:rFonts w:ascii="Arial" w:hAnsi="Arial" w:cs="Arial"/>
            <w:sz w:val="20"/>
          </w:rPr>
          <w:t>The</w:t>
        </w:r>
      </w:ins>
      <w:r w:rsidR="00445533" w:rsidRPr="006D5F30">
        <w:rPr>
          <w:rFonts w:ascii="Arial" w:hAnsi="Arial" w:cs="Arial"/>
          <w:sz w:val="20"/>
        </w:rPr>
        <w:t xml:space="preserve"> Railways (Access, Management and Licensing of Railway Undertakings) Regulations 2016</w:t>
      </w:r>
      <w:del w:id="357" w:author="LSPH" w:date="2026-06-30T15:34:00Z" w16du:dateUtc="2026-06-30T14:34:00Z">
        <w:r w:rsidR="00F55820" w:rsidRPr="00355AC0">
          <w:delText>.</w:delText>
        </w:r>
        <w:r w:rsidR="00F55820">
          <w:delText xml:space="preserve"> Amongst other things, the Regulations set out the requirement for a Network Statement, and the information to be included.</w:delText>
        </w:r>
      </w:del>
      <w:ins w:id="358" w:author="LSPH" w:date="2026-06-30T15:34:00Z" w16du:dateUtc="2026-06-30T14:34:00Z">
        <w:r w:rsidR="00445533" w:rsidRPr="006D5F30">
          <w:rPr>
            <w:rFonts w:ascii="Arial" w:hAnsi="Arial" w:cs="Arial"/>
            <w:sz w:val="20"/>
          </w:rPr>
          <w:t xml:space="preserve"> (as amended)</w:t>
        </w:r>
        <w:bookmarkStart w:id="359" w:name="_Toc221714682"/>
        <w:bookmarkStart w:id="360" w:name="_Toc221715252"/>
        <w:bookmarkStart w:id="361" w:name="_Toc221969230"/>
        <w:bookmarkEnd w:id="350"/>
        <w:bookmarkEnd w:id="351"/>
        <w:bookmarkEnd w:id="352"/>
        <w:r w:rsidRPr="006D5F30">
          <w:rPr>
            <w:rFonts w:ascii="Arial" w:hAnsi="Arial" w:cs="Arial"/>
            <w:b/>
            <w:sz w:val="20"/>
          </w:rPr>
          <w:tab/>
        </w:r>
      </w:ins>
    </w:p>
    <w:bookmarkEnd w:id="359"/>
    <w:bookmarkEnd w:id="360"/>
    <w:bookmarkEnd w:id="361"/>
    <w:p w14:paraId="78B53710" w14:textId="58B49BD9" w:rsidR="00EB60E8" w:rsidRPr="006D5F30" w:rsidRDefault="00BD080A" w:rsidP="00EB60E8">
      <w:pPr>
        <w:pStyle w:val="BodyText"/>
        <w:tabs>
          <w:tab w:val="left" w:pos="1080"/>
          <w:tab w:val="left" w:pos="8460"/>
        </w:tabs>
        <w:ind w:left="709" w:hanging="709"/>
        <w:rPr>
          <w:rFonts w:ascii="Arial" w:hAnsi="Arial" w:cs="Arial"/>
          <w:sz w:val="20"/>
        </w:rPr>
      </w:pPr>
      <w:r w:rsidRPr="006D5F30">
        <w:rPr>
          <w:rFonts w:ascii="Arial" w:eastAsia="Arial" w:hAnsi="Arial" w:cs="Arial"/>
          <w:b/>
          <w:bCs/>
          <w:sz w:val="20"/>
        </w:rPr>
        <w:t>1.3.</w:t>
      </w:r>
      <w:r w:rsidR="00193762" w:rsidRPr="006D5F30">
        <w:rPr>
          <w:rFonts w:ascii="Arial" w:eastAsia="Arial" w:hAnsi="Arial" w:cs="Arial"/>
          <w:b/>
          <w:bCs/>
          <w:sz w:val="20"/>
        </w:rPr>
        <w:t>2</w:t>
      </w:r>
      <w:r w:rsidRPr="006D5F30">
        <w:rPr>
          <w:rFonts w:ascii="Arial" w:hAnsi="Arial" w:cs="Arial"/>
          <w:sz w:val="20"/>
        </w:rPr>
        <w:tab/>
      </w:r>
      <w:r w:rsidR="005E2176" w:rsidRPr="006D5F30">
        <w:rPr>
          <w:rFonts w:ascii="Arial" w:hAnsi="Arial" w:cs="Arial"/>
          <w:sz w:val="20"/>
        </w:rPr>
        <w:t>The other legislation that relates to HS1 includes the Channel Tunnel Rail Link Act 1996, the Channel Tunnel Rail Link (Supplementary Provisions) Act 2008, parts of the Railways Acts of 1993 and 2005, the Railways and Transport Safety Act 2003 and a range of secondary legislation.</w:t>
      </w:r>
    </w:p>
    <w:p w14:paraId="0CF90D96" w14:textId="5BE30257" w:rsidR="001C57E3" w:rsidRPr="006D5F30" w:rsidRDefault="00797764" w:rsidP="004C20E1">
      <w:pPr>
        <w:pStyle w:val="BodyText"/>
        <w:tabs>
          <w:tab w:val="left" w:pos="1080"/>
          <w:tab w:val="left" w:pos="8460"/>
        </w:tabs>
        <w:ind w:left="709" w:hanging="709"/>
        <w:rPr>
          <w:rFonts w:ascii="Arial" w:hAnsi="Arial" w:cs="Arial"/>
          <w:sz w:val="20"/>
        </w:rPr>
      </w:pPr>
      <w:r w:rsidRPr="006D5F30">
        <w:rPr>
          <w:rFonts w:ascii="Arial" w:eastAsia="Arial" w:hAnsi="Arial" w:cs="Arial"/>
          <w:b/>
          <w:bCs/>
          <w:sz w:val="20"/>
        </w:rPr>
        <w:t>1.3.</w:t>
      </w:r>
      <w:r w:rsidR="00193762" w:rsidRPr="006D5F30">
        <w:rPr>
          <w:rFonts w:ascii="Arial" w:eastAsia="Arial" w:hAnsi="Arial" w:cs="Arial"/>
          <w:b/>
          <w:bCs/>
          <w:sz w:val="20"/>
        </w:rPr>
        <w:t>3</w:t>
      </w:r>
      <w:ins w:id="362" w:author="LSPH" w:date="2026-06-30T15:34:00Z" w16du:dateUtc="2026-06-30T14:34:00Z">
        <w:r w:rsidRPr="006D5F30">
          <w:rPr>
            <w:rFonts w:ascii="Arial" w:eastAsia="Arial" w:hAnsi="Arial" w:cs="Arial"/>
            <w:b/>
            <w:bCs/>
            <w:sz w:val="20"/>
          </w:rPr>
          <w:t xml:space="preserve">  </w:t>
        </w:r>
      </w:ins>
      <w:r w:rsidR="004C20E1" w:rsidRPr="006D5F30">
        <w:rPr>
          <w:rFonts w:ascii="Arial" w:eastAsia="Arial" w:hAnsi="Arial" w:cs="Arial"/>
          <w:b/>
          <w:bCs/>
          <w:sz w:val="20"/>
        </w:rPr>
        <w:tab/>
      </w:r>
      <w:r w:rsidR="005E2176" w:rsidRPr="006D5F30">
        <w:rPr>
          <w:rFonts w:ascii="Arial" w:eastAsia="Arial" w:hAnsi="Arial" w:cs="Arial"/>
          <w:sz w:val="20"/>
        </w:rPr>
        <w:t xml:space="preserve">The Secretary of State has established a charging framework </w:t>
      </w:r>
      <w:del w:id="363" w:author="LSPH" w:date="2026-06-30T15:34:00Z" w16du:dateUtc="2026-06-30T14:34:00Z">
        <w:r w:rsidR="00F55820" w:rsidRPr="00503954">
          <w:rPr>
            <w:rFonts w:eastAsia="Arial" w:cs="Arial"/>
          </w:rPr>
          <w:delText>under</w:delText>
        </w:r>
      </w:del>
      <w:ins w:id="364" w:author="LSPH" w:date="2026-06-30T15:34:00Z" w16du:dateUtc="2026-06-30T14:34:00Z">
        <w:r w:rsidR="005E2176" w:rsidRPr="006D5F30">
          <w:rPr>
            <w:rFonts w:ascii="Arial" w:eastAsia="Arial" w:hAnsi="Arial" w:cs="Arial"/>
            <w:sz w:val="20"/>
          </w:rPr>
          <w:t>in the Concession Agreement in accordance with</w:t>
        </w:r>
      </w:ins>
      <w:r w:rsidR="005E2176" w:rsidRPr="006D5F30">
        <w:rPr>
          <w:rFonts w:ascii="Arial" w:eastAsia="Arial" w:hAnsi="Arial" w:cs="Arial"/>
          <w:sz w:val="20"/>
        </w:rPr>
        <w:t xml:space="preserve"> the Rail Regulations 2016.  The Infrastructure Manager is obliged to set its charges for use of HS1 by reference to this charging framework.</w:t>
      </w:r>
      <w:bookmarkStart w:id="365" w:name="_Toc221969231"/>
      <w:bookmarkStart w:id="366" w:name="_Toc238880408"/>
      <w:bookmarkStart w:id="367" w:name="_Toc238881194"/>
      <w:bookmarkStart w:id="368" w:name="_Toc238887889"/>
      <w:bookmarkStart w:id="369" w:name="_Toc284845438"/>
      <w:ins w:id="370" w:author="LSPH" w:date="2026-06-30T15:34:00Z" w16du:dateUtc="2026-06-30T14:34:00Z">
        <w:r w:rsidR="001C57E3" w:rsidRPr="006D5F30">
          <w:rPr>
            <w:rFonts w:ascii="Arial" w:eastAsia="Arial" w:hAnsi="Arial" w:cs="Arial"/>
            <w:sz w:val="20"/>
          </w:rPr>
          <w:t xml:space="preserve"> </w:t>
        </w:r>
      </w:ins>
    </w:p>
    <w:p w14:paraId="7A9B7B60" w14:textId="0783695D" w:rsidR="005E2176" w:rsidRPr="006D5F30" w:rsidRDefault="00327A23" w:rsidP="005E2176">
      <w:pPr>
        <w:pStyle w:val="BodyText"/>
        <w:tabs>
          <w:tab w:val="left" w:pos="1080"/>
          <w:tab w:val="left" w:pos="8460"/>
        </w:tabs>
        <w:ind w:left="705" w:hanging="705"/>
        <w:rPr>
          <w:rFonts w:ascii="Arial" w:eastAsia="Arial" w:hAnsi="Arial" w:cs="Arial"/>
          <w:sz w:val="20"/>
        </w:rPr>
      </w:pPr>
      <w:r w:rsidRPr="006D5F30">
        <w:rPr>
          <w:rFonts w:ascii="Arial" w:eastAsia="Arial" w:hAnsi="Arial" w:cs="Arial"/>
          <w:b/>
          <w:bCs/>
          <w:sz w:val="20"/>
        </w:rPr>
        <w:t>1.3.</w:t>
      </w:r>
      <w:r w:rsidR="00193762" w:rsidRPr="006D5F30">
        <w:rPr>
          <w:rFonts w:ascii="Arial" w:eastAsia="Arial" w:hAnsi="Arial" w:cs="Arial"/>
          <w:b/>
          <w:bCs/>
          <w:sz w:val="20"/>
        </w:rPr>
        <w:t>4</w:t>
      </w:r>
      <w:r w:rsidRPr="006D5F30">
        <w:rPr>
          <w:rFonts w:ascii="Arial" w:eastAsia="Arial" w:hAnsi="Arial" w:cs="Arial"/>
          <w:b/>
          <w:bCs/>
          <w:sz w:val="20"/>
        </w:rPr>
        <w:tab/>
      </w:r>
      <w:r w:rsidR="005E2176" w:rsidRPr="006D5F30">
        <w:rPr>
          <w:rFonts w:ascii="Arial" w:eastAsia="Arial" w:hAnsi="Arial" w:cs="Arial"/>
          <w:sz w:val="20"/>
        </w:rPr>
        <w:t>The Office of Rail and Road ("ORR") is obliged by the Rail Regulations 2016 to exercise its functions under or by virtue of the Concession Agreement in order to ensure that the Infrastructure Manager is provided with incentives to reduce the cost of provision of infrastructure and the level of access charges.  The ORR's functions in this regard include conducting:</w:t>
      </w:r>
    </w:p>
    <w:p w14:paraId="39D91932" w14:textId="77777777" w:rsidR="005E2176" w:rsidRPr="006D5F30" w:rsidRDefault="005E2176" w:rsidP="005E2176">
      <w:pPr>
        <w:pStyle w:val="BodyText"/>
        <w:numPr>
          <w:ilvl w:val="0"/>
          <w:numId w:val="40"/>
        </w:numPr>
        <w:tabs>
          <w:tab w:val="left" w:pos="1080"/>
          <w:tab w:val="left" w:pos="8460"/>
        </w:tabs>
        <w:rPr>
          <w:rFonts w:ascii="Arial" w:eastAsia="Arial" w:hAnsi="Arial" w:cs="Arial"/>
          <w:sz w:val="20"/>
        </w:rPr>
      </w:pPr>
      <w:r w:rsidRPr="006D5F30">
        <w:rPr>
          <w:rFonts w:ascii="Arial" w:eastAsia="Arial" w:hAnsi="Arial" w:cs="Arial"/>
          <w:sz w:val="20"/>
        </w:rPr>
        <w:t>a periodic review of the charges levied by the Infrastructure Manager in respect of operation, maintenance and renewal of the HS1 route; and</w:t>
      </w:r>
    </w:p>
    <w:p w14:paraId="58A86ECD" w14:textId="77777777" w:rsidR="005E2176" w:rsidRPr="006D5F30" w:rsidRDefault="005E2176" w:rsidP="005E2176">
      <w:pPr>
        <w:pStyle w:val="BodyText"/>
        <w:numPr>
          <w:ilvl w:val="0"/>
          <w:numId w:val="40"/>
        </w:numPr>
        <w:tabs>
          <w:tab w:val="left" w:pos="1080"/>
          <w:tab w:val="left" w:pos="8460"/>
        </w:tabs>
        <w:rPr>
          <w:rFonts w:ascii="Arial" w:eastAsia="Arial" w:hAnsi="Arial" w:cs="Arial"/>
          <w:sz w:val="20"/>
        </w:rPr>
      </w:pPr>
      <w:r w:rsidRPr="006D5F30">
        <w:rPr>
          <w:rFonts w:ascii="Arial" w:eastAsia="Arial" w:hAnsi="Arial" w:cs="Arial"/>
          <w:sz w:val="20"/>
        </w:rPr>
        <w:lastRenderedPageBreak/>
        <w:t>from 27 July 2022, a separate periodic review of the LTC levied by the Infrastructure Manager in respect of Stations renewals</w:t>
      </w:r>
      <w:r w:rsidRPr="006D5F30" w:rsidDel="00E85FDC">
        <w:rPr>
          <w:rFonts w:ascii="Arial" w:eastAsia="Arial" w:hAnsi="Arial" w:cs="Arial"/>
          <w:sz w:val="20"/>
        </w:rPr>
        <w:t xml:space="preserve">. </w:t>
      </w:r>
      <w:r w:rsidRPr="006D5F30">
        <w:rPr>
          <w:rFonts w:ascii="Arial" w:eastAsia="Arial" w:hAnsi="Arial" w:cs="Arial"/>
          <w:sz w:val="20"/>
        </w:rPr>
        <w:t xml:space="preserve"> </w:t>
      </w:r>
    </w:p>
    <w:p w14:paraId="220DC7B8" w14:textId="77777777" w:rsidR="00F55820" w:rsidRPr="00114482" w:rsidRDefault="00F55820" w:rsidP="00C01C98">
      <w:pPr>
        <w:pStyle w:val="BodyText"/>
        <w:tabs>
          <w:tab w:val="clear" w:pos="709"/>
          <w:tab w:val="clear" w:pos="1559"/>
          <w:tab w:val="clear" w:pos="2268"/>
          <w:tab w:val="clear" w:pos="2977"/>
          <w:tab w:val="clear" w:pos="3686"/>
          <w:tab w:val="clear" w:pos="4394"/>
          <w:tab w:val="clear" w:pos="8789"/>
        </w:tabs>
        <w:ind w:left="851" w:hanging="851"/>
        <w:rPr>
          <w:del w:id="371" w:author="LSPH" w:date="2026-06-30T15:34:00Z" w16du:dateUtc="2026-06-30T14:34:00Z"/>
        </w:rPr>
      </w:pPr>
      <w:del w:id="372" w:author="LSPH" w:date="2026-06-30T15:34:00Z" w16du:dateUtc="2026-06-30T14:34:00Z">
        <w:r>
          <w:rPr>
            <w:rFonts w:eastAsia="Arial" w:cs="Arial"/>
            <w:b/>
            <w:bCs/>
          </w:rPr>
          <w:delText>1.3.5</w:delText>
        </w:r>
        <w:r>
          <w:rPr>
            <w:rFonts w:eastAsia="Arial" w:cs="Arial"/>
            <w:b/>
            <w:bCs/>
          </w:rPr>
          <w:tab/>
        </w:r>
        <w:r w:rsidRPr="007E7DF1">
          <w:rPr>
            <w:rFonts w:eastAsia="Arial" w:cs="Arial"/>
          </w:rPr>
          <w:delText>On 31 January 2020 the UK left the EU and the transition period ended on</w:delText>
        </w:r>
        <w:r>
          <w:rPr>
            <w:rFonts w:eastAsia="Arial" w:cs="Arial"/>
          </w:rPr>
          <w:delText xml:space="preserve"> 1 January</w:delText>
        </w:r>
        <w:r w:rsidRPr="007E7DF1">
          <w:rPr>
            <w:rFonts w:eastAsia="Arial" w:cs="Arial"/>
          </w:rPr>
          <w:delText xml:space="preserve"> 2021. </w:delText>
        </w:r>
        <w:r>
          <w:rPr>
            <w:rFonts w:eastAsia="Arial" w:cs="Arial"/>
          </w:rPr>
          <w:delText>Pursuant to the European Union (Withdrawal) Act 2018 certain applicable EU law became retained EU law. Pursuant to the Railways (Access, Management and Licensing of Railway Undertakings (Amendments etc.) (EU Exit) Regulations 2019 amendments were made to rectify deficiencies that arose as a result from the UK's departure from the EU. Most of the amendments were minor consequential changes. Government discussions continue as to how to deal with retained EU law in the future. Certain pieces of railway legislation were "sunset" at the end of 2023, while other pieces of legislation have had their deadline for "sunsetting" extended until the end of 2026. When considering the position, it is important to look to the actual legislation for an authoritative version of what is and isn't in force as we continue to move through this period of transition.</w:delText>
        </w:r>
      </w:del>
    </w:p>
    <w:p w14:paraId="498ADF8D" w14:textId="77777777" w:rsidR="00B57623" w:rsidRPr="006D5F30" w:rsidRDefault="00B57623" w:rsidP="009A7458">
      <w:pPr>
        <w:pStyle w:val="Heading2"/>
        <w:rPr>
          <w:rFonts w:cs="Arial"/>
        </w:rPr>
      </w:pPr>
      <w:bookmarkStart w:id="373" w:name="_Toc445481968"/>
      <w:bookmarkStart w:id="374" w:name="_Toc445481969"/>
      <w:bookmarkStart w:id="375" w:name="_Toc144386789"/>
      <w:bookmarkStart w:id="376" w:name="_Toc211440209"/>
      <w:bookmarkStart w:id="377" w:name="_Toc211441367"/>
      <w:bookmarkStart w:id="378" w:name="_Toc211441433"/>
      <w:bookmarkStart w:id="379" w:name="_Toc211430650"/>
      <w:bookmarkEnd w:id="373"/>
      <w:r w:rsidRPr="006D5F30">
        <w:rPr>
          <w:rFonts w:cs="Arial"/>
        </w:rPr>
        <w:t>Legal Status</w:t>
      </w:r>
      <w:bookmarkEnd w:id="365"/>
      <w:bookmarkEnd w:id="366"/>
      <w:bookmarkEnd w:id="367"/>
      <w:bookmarkEnd w:id="368"/>
      <w:bookmarkEnd w:id="369"/>
      <w:bookmarkEnd w:id="374"/>
      <w:bookmarkEnd w:id="375"/>
      <w:bookmarkEnd w:id="376"/>
      <w:bookmarkEnd w:id="377"/>
      <w:bookmarkEnd w:id="378"/>
      <w:bookmarkEnd w:id="379"/>
    </w:p>
    <w:p w14:paraId="6FAEF691"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sz w:val="20"/>
        </w:rPr>
      </w:pPr>
      <w:bookmarkStart w:id="380" w:name="_Toc221714684"/>
      <w:bookmarkStart w:id="381" w:name="_Toc221715254"/>
      <w:bookmarkStart w:id="382" w:name="_Toc221969232"/>
      <w:r w:rsidRPr="006D5F30">
        <w:rPr>
          <w:rFonts w:ascii="Arial" w:hAnsi="Arial" w:cs="Arial"/>
          <w:b/>
          <w:bCs w:val="0"/>
          <w:sz w:val="20"/>
        </w:rPr>
        <w:t>1.4.1</w:t>
      </w:r>
      <w:r w:rsidRPr="006D5F30">
        <w:rPr>
          <w:rFonts w:ascii="Arial" w:hAnsi="Arial" w:cs="Arial"/>
          <w:b/>
          <w:bCs w:val="0"/>
          <w:sz w:val="20"/>
        </w:rPr>
        <w:tab/>
        <w:t>General Remark</w:t>
      </w:r>
      <w:r w:rsidRPr="006D5F30">
        <w:rPr>
          <w:rFonts w:ascii="Arial" w:hAnsi="Arial" w:cs="Arial"/>
          <w:b/>
          <w:sz w:val="20"/>
        </w:rPr>
        <w:t>s</w:t>
      </w:r>
      <w:bookmarkEnd w:id="380"/>
      <w:bookmarkEnd w:id="381"/>
      <w:bookmarkEnd w:id="382"/>
    </w:p>
    <w:p w14:paraId="26360A6B" w14:textId="67220CC8" w:rsidR="00B57623" w:rsidRPr="006D5F30" w:rsidRDefault="00437998" w:rsidP="002E3128">
      <w:pPr>
        <w:pStyle w:val="BodyText"/>
        <w:tabs>
          <w:tab w:val="left" w:pos="1080"/>
          <w:tab w:val="left" w:pos="8460"/>
        </w:tabs>
        <w:ind w:left="709"/>
        <w:rPr>
          <w:rFonts w:ascii="Arial" w:hAnsi="Arial" w:cs="Arial"/>
          <w:sz w:val="20"/>
        </w:rPr>
      </w:pPr>
      <w:r w:rsidRPr="006D5F30">
        <w:rPr>
          <w:rFonts w:ascii="Arial" w:hAnsi="Arial" w:cs="Arial"/>
          <w:sz w:val="20"/>
        </w:rPr>
        <w:t xml:space="preserve">This </w:t>
      </w:r>
      <w:r w:rsidR="00F810DA" w:rsidRPr="006D5F30">
        <w:rPr>
          <w:rFonts w:ascii="Arial" w:hAnsi="Arial" w:cs="Arial"/>
          <w:sz w:val="20"/>
        </w:rPr>
        <w:t>N</w:t>
      </w:r>
      <w:r w:rsidRPr="006D5F30">
        <w:rPr>
          <w:rFonts w:ascii="Arial" w:hAnsi="Arial" w:cs="Arial"/>
          <w:sz w:val="20"/>
        </w:rPr>
        <w:t xml:space="preserve">etwork </w:t>
      </w:r>
      <w:r w:rsidR="00F810DA" w:rsidRPr="006D5F30">
        <w:rPr>
          <w:rFonts w:ascii="Arial" w:hAnsi="Arial" w:cs="Arial"/>
          <w:sz w:val="20"/>
        </w:rPr>
        <w:t>S</w:t>
      </w:r>
      <w:r w:rsidR="00B57623" w:rsidRPr="006D5F30">
        <w:rPr>
          <w:rFonts w:ascii="Arial" w:hAnsi="Arial" w:cs="Arial"/>
          <w:sz w:val="20"/>
        </w:rPr>
        <w:t xml:space="preserve">tatement </w:t>
      </w:r>
      <w:r w:rsidR="00A6688C" w:rsidRPr="006D5F30">
        <w:rPr>
          <w:rFonts w:ascii="Arial" w:hAnsi="Arial" w:cs="Arial"/>
          <w:sz w:val="20"/>
        </w:rPr>
        <w:t>is one of a suite of important documents</w:t>
      </w:r>
      <w:r w:rsidR="00AE44E4" w:rsidRPr="006D5F30">
        <w:rPr>
          <w:rFonts w:ascii="Arial" w:hAnsi="Arial" w:cs="Arial"/>
          <w:sz w:val="20"/>
        </w:rPr>
        <w:t>.</w:t>
      </w:r>
      <w:r w:rsidR="006004C3" w:rsidRPr="006D5F30">
        <w:rPr>
          <w:rFonts w:ascii="Arial" w:hAnsi="Arial" w:cs="Arial"/>
          <w:sz w:val="20"/>
        </w:rPr>
        <w:t xml:space="preserve"> Operators on HS1 infrastructure are required to enter into Track Access Agreements</w:t>
      </w:r>
      <w:r w:rsidR="007C6A2C" w:rsidRPr="006D5F30">
        <w:rPr>
          <w:rFonts w:ascii="Arial" w:hAnsi="Arial" w:cs="Arial"/>
          <w:sz w:val="20"/>
        </w:rPr>
        <w:t xml:space="preserve"> or Framework Track Access Agreements</w:t>
      </w:r>
      <w:r w:rsidR="006004C3" w:rsidRPr="006D5F30">
        <w:rPr>
          <w:rFonts w:ascii="Arial" w:hAnsi="Arial" w:cs="Arial"/>
          <w:sz w:val="20"/>
        </w:rPr>
        <w:t xml:space="preserve"> which encompass</w:t>
      </w:r>
      <w:r w:rsidR="00AD2D26" w:rsidRPr="006D5F30">
        <w:rPr>
          <w:rFonts w:ascii="Arial" w:hAnsi="Arial" w:cs="Arial"/>
          <w:sz w:val="20"/>
        </w:rPr>
        <w:t>,</w:t>
      </w:r>
      <w:r w:rsidR="006004C3" w:rsidRPr="006D5F30">
        <w:rPr>
          <w:rFonts w:ascii="Arial" w:hAnsi="Arial" w:cs="Arial"/>
          <w:sz w:val="20"/>
        </w:rPr>
        <w:t xml:space="preserve"> and make contractually binding</w:t>
      </w:r>
      <w:r w:rsidR="00AD2D26" w:rsidRPr="006D5F30">
        <w:rPr>
          <w:rFonts w:ascii="Arial" w:hAnsi="Arial" w:cs="Arial"/>
          <w:sz w:val="20"/>
        </w:rPr>
        <w:t>,</w:t>
      </w:r>
      <w:r w:rsidR="006004C3" w:rsidRPr="006D5F30">
        <w:rPr>
          <w:rFonts w:ascii="Arial" w:hAnsi="Arial" w:cs="Arial"/>
          <w:sz w:val="20"/>
        </w:rPr>
        <w:t xml:space="preserve"> a number of other HS1 </w:t>
      </w:r>
      <w:r w:rsidR="0025020B" w:rsidRPr="006D5F30">
        <w:rPr>
          <w:rFonts w:ascii="Arial" w:hAnsi="Arial" w:cs="Arial"/>
          <w:sz w:val="20"/>
        </w:rPr>
        <w:t xml:space="preserve">network </w:t>
      </w:r>
      <w:r w:rsidR="006004C3" w:rsidRPr="006D5F30">
        <w:rPr>
          <w:rFonts w:ascii="Arial" w:hAnsi="Arial" w:cs="Arial"/>
          <w:sz w:val="20"/>
        </w:rPr>
        <w:t xml:space="preserve">documents including the </w:t>
      </w:r>
      <w:r w:rsidR="0085594F" w:rsidRPr="006D5F30">
        <w:rPr>
          <w:rFonts w:ascii="Arial" w:hAnsi="Arial" w:cs="Arial"/>
          <w:sz w:val="20"/>
        </w:rPr>
        <w:t xml:space="preserve">HS1 </w:t>
      </w:r>
      <w:r w:rsidR="002F7478" w:rsidRPr="006D5F30">
        <w:rPr>
          <w:rFonts w:ascii="Arial" w:hAnsi="Arial" w:cs="Arial"/>
          <w:sz w:val="20"/>
        </w:rPr>
        <w:t xml:space="preserve">Network </w:t>
      </w:r>
      <w:r w:rsidR="0085594F" w:rsidRPr="006D5F30">
        <w:rPr>
          <w:rFonts w:ascii="Arial" w:hAnsi="Arial" w:cs="Arial"/>
          <w:sz w:val="20"/>
        </w:rPr>
        <w:t xml:space="preserve">Code, </w:t>
      </w:r>
      <w:r w:rsidR="00443E0B" w:rsidRPr="006D5F30">
        <w:rPr>
          <w:rFonts w:ascii="Arial" w:hAnsi="Arial" w:cs="Arial"/>
          <w:sz w:val="20"/>
        </w:rPr>
        <w:t xml:space="preserve">HS1 Operational Codes </w:t>
      </w:r>
      <w:r w:rsidR="0085594F" w:rsidRPr="006D5F30">
        <w:rPr>
          <w:rFonts w:ascii="Arial" w:hAnsi="Arial" w:cs="Arial"/>
          <w:sz w:val="20"/>
        </w:rPr>
        <w:t>and</w:t>
      </w:r>
      <w:r w:rsidR="006004C3" w:rsidRPr="006D5F30">
        <w:rPr>
          <w:rFonts w:ascii="Arial" w:hAnsi="Arial" w:cs="Arial"/>
          <w:sz w:val="20"/>
        </w:rPr>
        <w:t xml:space="preserve"> Passenger Access Terms / Freight Access Terms</w:t>
      </w:r>
      <w:r w:rsidR="0085594F" w:rsidRPr="006D5F30">
        <w:rPr>
          <w:rFonts w:ascii="Arial" w:hAnsi="Arial" w:cs="Arial"/>
          <w:sz w:val="20"/>
        </w:rPr>
        <w:t>.</w:t>
      </w:r>
    </w:p>
    <w:p w14:paraId="023A7A86"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383" w:name="_Toc221714685"/>
      <w:bookmarkStart w:id="384" w:name="_Toc221715255"/>
      <w:bookmarkStart w:id="385" w:name="_Toc221969233"/>
      <w:r w:rsidRPr="006D5F30">
        <w:rPr>
          <w:rFonts w:ascii="Arial" w:hAnsi="Arial" w:cs="Arial"/>
          <w:b/>
          <w:bCs w:val="0"/>
          <w:sz w:val="20"/>
        </w:rPr>
        <w:t>1.4.2</w:t>
      </w:r>
      <w:r w:rsidRPr="006D5F30">
        <w:rPr>
          <w:rFonts w:ascii="Arial" w:hAnsi="Arial" w:cs="Arial"/>
          <w:b/>
          <w:bCs w:val="0"/>
          <w:sz w:val="20"/>
        </w:rPr>
        <w:tab/>
        <w:t>Liability</w:t>
      </w:r>
      <w:bookmarkEnd w:id="383"/>
      <w:bookmarkEnd w:id="384"/>
      <w:bookmarkEnd w:id="385"/>
    </w:p>
    <w:p w14:paraId="187B1D61" w14:textId="77777777" w:rsidR="00B57623" w:rsidRPr="006D5F30" w:rsidRDefault="00B57623" w:rsidP="002E3128">
      <w:pPr>
        <w:pStyle w:val="BodyText"/>
        <w:tabs>
          <w:tab w:val="left" w:pos="1080"/>
          <w:tab w:val="left" w:pos="8460"/>
        </w:tabs>
        <w:ind w:left="709"/>
        <w:rPr>
          <w:rFonts w:ascii="Arial" w:hAnsi="Arial" w:cs="Arial"/>
          <w:sz w:val="20"/>
        </w:rPr>
      </w:pPr>
      <w:r w:rsidRPr="006D5F30">
        <w:rPr>
          <w:rFonts w:ascii="Arial" w:eastAsia="Arial" w:hAnsi="Arial" w:cs="Arial"/>
          <w:sz w:val="20"/>
        </w:rPr>
        <w:t xml:space="preserve">Reasonable efforts have been made to ensure that the information provided in this </w:t>
      </w:r>
      <w:r w:rsidR="00F810DA" w:rsidRPr="006D5F30">
        <w:rPr>
          <w:rFonts w:ascii="Arial" w:eastAsia="Arial" w:hAnsi="Arial" w:cs="Arial"/>
          <w:sz w:val="20"/>
        </w:rPr>
        <w:t>N</w:t>
      </w:r>
      <w:r w:rsidRPr="006D5F30">
        <w:rPr>
          <w:rFonts w:ascii="Arial" w:eastAsia="Arial" w:hAnsi="Arial" w:cs="Arial"/>
          <w:sz w:val="20"/>
        </w:rPr>
        <w:t xml:space="preserve">etwork </w:t>
      </w:r>
      <w:r w:rsidR="00F810DA" w:rsidRPr="006D5F30">
        <w:rPr>
          <w:rFonts w:ascii="Arial" w:eastAsia="Arial" w:hAnsi="Arial" w:cs="Arial"/>
          <w:sz w:val="20"/>
        </w:rPr>
        <w:t>S</w:t>
      </w:r>
      <w:r w:rsidRPr="006D5F30">
        <w:rPr>
          <w:rFonts w:ascii="Arial" w:eastAsia="Arial" w:hAnsi="Arial" w:cs="Arial"/>
          <w:sz w:val="20"/>
        </w:rPr>
        <w:t xml:space="preserve">tatement is accurate. </w:t>
      </w:r>
      <w:r w:rsidR="00B664D0" w:rsidRPr="006D5F30">
        <w:rPr>
          <w:rFonts w:ascii="Arial" w:eastAsia="Arial" w:hAnsi="Arial" w:cs="Arial"/>
          <w:sz w:val="20"/>
        </w:rPr>
        <w:t>Whilst t</w:t>
      </w:r>
      <w:r w:rsidRPr="006D5F30">
        <w:rPr>
          <w:rFonts w:ascii="Arial" w:eastAsia="Arial" w:hAnsi="Arial" w:cs="Arial"/>
          <w:sz w:val="20"/>
        </w:rPr>
        <w:t xml:space="preserve">he Infrastructure Manager </w:t>
      </w:r>
      <w:r w:rsidR="00B664D0" w:rsidRPr="006D5F30">
        <w:rPr>
          <w:rFonts w:ascii="Arial" w:eastAsia="Arial" w:hAnsi="Arial" w:cs="Arial"/>
          <w:sz w:val="20"/>
        </w:rPr>
        <w:t xml:space="preserve">is responsible for keeping the Network Statement up to date and in compliance with the Rail Regulations </w:t>
      </w:r>
      <w:r w:rsidR="00BB2CE2" w:rsidRPr="006D5F30">
        <w:rPr>
          <w:rFonts w:ascii="Arial" w:eastAsia="Arial" w:hAnsi="Arial" w:cs="Arial"/>
          <w:sz w:val="20"/>
        </w:rPr>
        <w:t>2016</w:t>
      </w:r>
      <w:r w:rsidR="00B664D0" w:rsidRPr="006D5F30">
        <w:rPr>
          <w:rFonts w:ascii="Arial" w:eastAsia="Arial" w:hAnsi="Arial" w:cs="Arial"/>
          <w:sz w:val="20"/>
        </w:rPr>
        <w:t xml:space="preserve">, it </w:t>
      </w:r>
      <w:r w:rsidR="00F16316" w:rsidRPr="006D5F30">
        <w:rPr>
          <w:rFonts w:ascii="Arial" w:eastAsia="Arial" w:hAnsi="Arial" w:cs="Arial"/>
          <w:sz w:val="20"/>
        </w:rPr>
        <w:t>does not</w:t>
      </w:r>
      <w:r w:rsidRPr="006D5F30">
        <w:rPr>
          <w:rFonts w:ascii="Arial" w:eastAsia="Arial" w:hAnsi="Arial" w:cs="Arial"/>
          <w:sz w:val="20"/>
        </w:rPr>
        <w:t xml:space="preserve"> accept any liability for errors, omissions or inaccuracies</w:t>
      </w:r>
      <w:r w:rsidR="00B664D0" w:rsidRPr="006D5F30">
        <w:rPr>
          <w:rFonts w:ascii="Arial" w:eastAsia="Arial" w:hAnsi="Arial" w:cs="Arial"/>
          <w:sz w:val="20"/>
        </w:rPr>
        <w:t xml:space="preserve"> due to information provided by third parties</w:t>
      </w:r>
      <w:r w:rsidRPr="006D5F30">
        <w:rPr>
          <w:rFonts w:ascii="Arial" w:eastAsia="Arial" w:hAnsi="Arial" w:cs="Arial"/>
          <w:sz w:val="20"/>
        </w:rPr>
        <w:t>. Errors which are notified to the Infrastructure Manager will be reviewed and corrected where approp</w:t>
      </w:r>
      <w:r w:rsidR="00F810DA" w:rsidRPr="006D5F30">
        <w:rPr>
          <w:rFonts w:ascii="Arial" w:eastAsia="Arial" w:hAnsi="Arial" w:cs="Arial"/>
          <w:sz w:val="20"/>
        </w:rPr>
        <w:t>riate in the next issue of the Network S</w:t>
      </w:r>
      <w:r w:rsidRPr="006D5F30">
        <w:rPr>
          <w:rFonts w:ascii="Arial" w:eastAsia="Arial" w:hAnsi="Arial" w:cs="Arial"/>
          <w:sz w:val="20"/>
        </w:rPr>
        <w:t>tatement.</w:t>
      </w:r>
    </w:p>
    <w:p w14:paraId="4622DCA5" w14:textId="77777777" w:rsidR="00B57623" w:rsidRPr="006D5F30" w:rsidRDefault="009E1FFF"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386" w:name="_Toc221714686"/>
      <w:bookmarkStart w:id="387" w:name="_Toc221715256"/>
      <w:bookmarkStart w:id="388" w:name="_Toc221969234"/>
      <w:r w:rsidRPr="006D5F30">
        <w:rPr>
          <w:rFonts w:ascii="Arial" w:hAnsi="Arial" w:cs="Arial"/>
          <w:b/>
          <w:bCs w:val="0"/>
          <w:sz w:val="20"/>
        </w:rPr>
        <w:t>1.4.3</w:t>
      </w:r>
      <w:r w:rsidRPr="006D5F30">
        <w:rPr>
          <w:rFonts w:ascii="Arial" w:hAnsi="Arial" w:cs="Arial"/>
          <w:b/>
          <w:bCs w:val="0"/>
          <w:sz w:val="20"/>
        </w:rPr>
        <w:tab/>
      </w:r>
      <w:r w:rsidR="00B57623" w:rsidRPr="006D5F30">
        <w:rPr>
          <w:rFonts w:ascii="Arial" w:hAnsi="Arial" w:cs="Arial"/>
          <w:b/>
          <w:bCs w:val="0"/>
          <w:sz w:val="20"/>
        </w:rPr>
        <w:t>Appeals Procedure</w:t>
      </w:r>
      <w:bookmarkEnd w:id="386"/>
      <w:bookmarkEnd w:id="387"/>
      <w:bookmarkEnd w:id="388"/>
    </w:p>
    <w:p w14:paraId="42777E95" w14:textId="062FE6A0" w:rsidR="00D854DA" w:rsidRPr="006D5F30" w:rsidRDefault="00897DEF">
      <w:pPr>
        <w:pStyle w:val="BodyText"/>
        <w:tabs>
          <w:tab w:val="left" w:pos="1080"/>
          <w:tab w:val="left" w:pos="8460"/>
        </w:tabs>
        <w:ind w:left="709"/>
        <w:rPr>
          <w:rFonts w:ascii="Arial" w:hAnsi="Arial" w:cs="Arial"/>
          <w:sz w:val="20"/>
        </w:rPr>
      </w:pPr>
      <w:r w:rsidRPr="006D5F30">
        <w:rPr>
          <w:rFonts w:ascii="Arial" w:hAnsi="Arial" w:cs="Arial"/>
          <w:sz w:val="20"/>
        </w:rPr>
        <w:t xml:space="preserve">Any dispute on matters covered by the HS1 Access Disputes Resolution Rules should be dealt with in accordance with the procedure prescribed in such rules. This is a regime which was introduced on 2 January 2011 and addresses disputes arising out of or in connection with </w:t>
      </w:r>
      <w:r w:rsidR="00BD39E3" w:rsidRPr="006D5F30">
        <w:rPr>
          <w:rFonts w:ascii="Arial" w:hAnsi="Arial" w:cs="Arial"/>
          <w:sz w:val="20"/>
        </w:rPr>
        <w:t>Framework Track Access Agreements,</w:t>
      </w:r>
      <w:r w:rsidR="00437998" w:rsidRPr="006D5F30">
        <w:rPr>
          <w:rFonts w:ascii="Arial" w:hAnsi="Arial" w:cs="Arial"/>
          <w:sz w:val="20"/>
        </w:rPr>
        <w:t xml:space="preserve"> </w:t>
      </w:r>
      <w:r w:rsidR="00BD39E3" w:rsidRPr="006D5F30">
        <w:rPr>
          <w:rFonts w:ascii="Arial" w:hAnsi="Arial" w:cs="Arial"/>
          <w:sz w:val="20"/>
        </w:rPr>
        <w:t>Track Access Agreements and Station Access Agreements</w:t>
      </w:r>
      <w:r w:rsidRPr="006D5F30">
        <w:rPr>
          <w:rFonts w:ascii="Arial" w:hAnsi="Arial" w:cs="Arial"/>
          <w:sz w:val="20"/>
        </w:rPr>
        <w:t>.</w:t>
      </w:r>
      <w:r w:rsidR="00BD39E3" w:rsidRPr="006D5F30">
        <w:rPr>
          <w:rFonts w:ascii="Arial" w:hAnsi="Arial" w:cs="Arial"/>
          <w:sz w:val="20"/>
        </w:rPr>
        <w:t xml:space="preserve"> </w:t>
      </w:r>
      <w:r w:rsidRPr="006D5F30">
        <w:rPr>
          <w:rFonts w:ascii="Arial" w:hAnsi="Arial" w:cs="Arial"/>
          <w:sz w:val="20"/>
        </w:rPr>
        <w:t>The Access Disputes Committee for the dispute services under the HS1 Access</w:t>
      </w:r>
      <w:r w:rsidR="00BD39E3" w:rsidRPr="006D5F30">
        <w:rPr>
          <w:rFonts w:ascii="Arial" w:hAnsi="Arial" w:cs="Arial"/>
          <w:sz w:val="20"/>
        </w:rPr>
        <w:t xml:space="preserve"> </w:t>
      </w:r>
      <w:r w:rsidRPr="006D5F30">
        <w:rPr>
          <w:rFonts w:ascii="Arial" w:hAnsi="Arial" w:cs="Arial"/>
          <w:sz w:val="20"/>
        </w:rPr>
        <w:t>Disputes Resolution Rules</w:t>
      </w:r>
      <w:r w:rsidR="00B664D0" w:rsidRPr="006D5F30">
        <w:rPr>
          <w:rFonts w:ascii="Arial" w:hAnsi="Arial" w:cs="Arial"/>
          <w:sz w:val="20"/>
        </w:rPr>
        <w:t xml:space="preserve"> is the same committee as used on the NR </w:t>
      </w:r>
      <w:r w:rsidR="00D77567" w:rsidRPr="006D5F30">
        <w:rPr>
          <w:rFonts w:ascii="Arial" w:hAnsi="Arial" w:cs="Arial"/>
          <w:sz w:val="20"/>
        </w:rPr>
        <w:t>N</w:t>
      </w:r>
      <w:r w:rsidR="00B664D0" w:rsidRPr="006D5F30">
        <w:rPr>
          <w:rFonts w:ascii="Arial" w:hAnsi="Arial" w:cs="Arial"/>
          <w:sz w:val="20"/>
        </w:rPr>
        <w:t>etwork</w:t>
      </w:r>
      <w:r w:rsidRPr="006D5F30">
        <w:rPr>
          <w:rFonts w:ascii="Arial" w:hAnsi="Arial" w:cs="Arial"/>
          <w:sz w:val="20"/>
        </w:rPr>
        <w:t>. The charges for the provision of such services are passed on to</w:t>
      </w:r>
      <w:r w:rsidR="0078580B" w:rsidRPr="006D5F30">
        <w:rPr>
          <w:rFonts w:ascii="Arial" w:hAnsi="Arial" w:cs="Arial"/>
          <w:sz w:val="20"/>
        </w:rPr>
        <w:t xml:space="preserve"> the</w:t>
      </w:r>
      <w:r w:rsidRPr="006D5F30">
        <w:rPr>
          <w:rFonts w:ascii="Arial" w:hAnsi="Arial" w:cs="Arial"/>
          <w:sz w:val="20"/>
        </w:rPr>
        <w:t xml:space="preserve"> </w:t>
      </w:r>
      <w:r w:rsidR="0078580B" w:rsidRPr="006D5F30">
        <w:rPr>
          <w:rFonts w:ascii="Arial" w:hAnsi="Arial" w:cs="Arial"/>
          <w:sz w:val="20"/>
        </w:rPr>
        <w:t xml:space="preserve">Train Operating Company </w:t>
      </w:r>
      <w:del w:id="389" w:author="LSPH" w:date="2026-06-30T15:34:00Z" w16du:dateUtc="2026-06-30T14:34:00Z">
        <w:r w:rsidR="00F55820">
          <w:delText>("</w:delText>
        </w:r>
      </w:del>
      <w:ins w:id="390" w:author="LSPH" w:date="2026-06-30T15:34:00Z" w16du:dateUtc="2026-06-30T14:34:00Z">
        <w:r w:rsidR="0078580B" w:rsidRPr="006D5F30">
          <w:rPr>
            <w:rFonts w:ascii="Arial" w:hAnsi="Arial" w:cs="Arial"/>
            <w:sz w:val="20"/>
          </w:rPr>
          <w:t>(“</w:t>
        </w:r>
      </w:ins>
      <w:r w:rsidRPr="006D5F30">
        <w:rPr>
          <w:rFonts w:ascii="Arial" w:hAnsi="Arial" w:cs="Arial"/>
          <w:sz w:val="20"/>
        </w:rPr>
        <w:t>TOC</w:t>
      </w:r>
      <w:del w:id="391" w:author="LSPH" w:date="2026-06-30T15:34:00Z" w16du:dateUtc="2026-06-30T14:34:00Z">
        <w:r w:rsidR="00F55820">
          <w:delText>")</w:delText>
        </w:r>
      </w:del>
      <w:ins w:id="392" w:author="LSPH" w:date="2026-06-30T15:34:00Z" w16du:dateUtc="2026-06-30T14:34:00Z">
        <w:r w:rsidR="0078580B" w:rsidRPr="006D5F30">
          <w:rPr>
            <w:rFonts w:ascii="Arial" w:hAnsi="Arial" w:cs="Arial"/>
            <w:sz w:val="20"/>
          </w:rPr>
          <w:t>”)</w:t>
        </w:r>
      </w:ins>
      <w:r w:rsidRPr="006D5F30">
        <w:rPr>
          <w:rFonts w:ascii="Arial" w:hAnsi="Arial" w:cs="Arial"/>
          <w:sz w:val="20"/>
        </w:rPr>
        <w:t xml:space="preserve"> in the</w:t>
      </w:r>
      <w:r w:rsidR="00BD39E3" w:rsidRPr="006D5F30">
        <w:rPr>
          <w:rFonts w:ascii="Arial" w:hAnsi="Arial" w:cs="Arial"/>
          <w:sz w:val="20"/>
        </w:rPr>
        <w:t xml:space="preserve"> Framework Track Access </w:t>
      </w:r>
      <w:r w:rsidR="00574218" w:rsidRPr="006D5F30">
        <w:rPr>
          <w:rFonts w:ascii="Arial" w:hAnsi="Arial" w:cs="Arial"/>
          <w:sz w:val="20"/>
        </w:rPr>
        <w:t>Agreements, Track</w:t>
      </w:r>
      <w:r w:rsidR="00BD39E3" w:rsidRPr="006D5F30">
        <w:rPr>
          <w:rFonts w:ascii="Arial" w:hAnsi="Arial" w:cs="Arial"/>
          <w:sz w:val="20"/>
        </w:rPr>
        <w:t xml:space="preserve"> Access Agreements and Station Access </w:t>
      </w:r>
      <w:r w:rsidR="00574218" w:rsidRPr="006D5F30">
        <w:rPr>
          <w:rFonts w:ascii="Arial" w:hAnsi="Arial" w:cs="Arial"/>
          <w:sz w:val="20"/>
        </w:rPr>
        <w:t>Agreements</w:t>
      </w:r>
      <w:r w:rsidR="00574218" w:rsidRPr="006D5F30" w:rsidDel="00BD39E3">
        <w:rPr>
          <w:rFonts w:ascii="Arial" w:hAnsi="Arial" w:cs="Arial"/>
          <w:sz w:val="20"/>
        </w:rPr>
        <w:t>.</w:t>
      </w:r>
    </w:p>
    <w:p w14:paraId="7D3FEF65" w14:textId="30273258" w:rsidR="00B57623" w:rsidRPr="006D5F30" w:rsidRDefault="00B57623" w:rsidP="002E3128">
      <w:pPr>
        <w:pStyle w:val="BodyText"/>
        <w:tabs>
          <w:tab w:val="left" w:pos="1080"/>
          <w:tab w:val="left" w:pos="8460"/>
        </w:tabs>
        <w:ind w:left="709"/>
        <w:rPr>
          <w:rFonts w:ascii="Arial" w:eastAsia="Arial" w:hAnsi="Arial" w:cs="Arial"/>
          <w:sz w:val="20"/>
        </w:rPr>
      </w:pPr>
      <w:r w:rsidRPr="006D5F30">
        <w:rPr>
          <w:rFonts w:ascii="Arial" w:eastAsia="Arial" w:hAnsi="Arial" w:cs="Arial"/>
          <w:sz w:val="20"/>
        </w:rPr>
        <w:t xml:space="preserve">Any disputes </w:t>
      </w:r>
      <w:r w:rsidR="002C7276" w:rsidRPr="006D5F30">
        <w:rPr>
          <w:rFonts w:ascii="Arial" w:eastAsia="Arial" w:hAnsi="Arial" w:cs="Arial"/>
          <w:sz w:val="20"/>
        </w:rPr>
        <w:t>in relation to other</w:t>
      </w:r>
      <w:r w:rsidRPr="006D5F30">
        <w:rPr>
          <w:rFonts w:ascii="Arial" w:eastAsia="Arial" w:hAnsi="Arial" w:cs="Arial"/>
          <w:sz w:val="20"/>
        </w:rPr>
        <w:t xml:space="preserve"> matters covered by the HS1 Disputes Resolution Agreement should be dealt with in accordance with the procedure prescribed in that agreement. The HS1 Disputes Resolution Agreement provides for the referral of any dispute to a technical, operational or financial panel, as appropriate, then an attempt at amicable settlement and finally to arbitration under the rules of the London Court of International Arbitration.</w:t>
      </w:r>
      <w:r w:rsidR="00387723" w:rsidRPr="006D5F30">
        <w:rPr>
          <w:rFonts w:ascii="Arial" w:eastAsia="Arial" w:hAnsi="Arial" w:cs="Arial"/>
          <w:sz w:val="20"/>
        </w:rPr>
        <w:t xml:space="preserve"> A decision on the appeal must be made within 10 working days.</w:t>
      </w:r>
    </w:p>
    <w:p w14:paraId="18CFEAA8" w14:textId="77777777" w:rsidR="00D854DA" w:rsidRPr="006D5F30" w:rsidRDefault="00D854DA" w:rsidP="002E3128">
      <w:pPr>
        <w:pStyle w:val="BodyText"/>
        <w:tabs>
          <w:tab w:val="left" w:pos="1080"/>
          <w:tab w:val="left" w:pos="8460"/>
        </w:tabs>
        <w:ind w:left="709"/>
        <w:rPr>
          <w:rFonts w:ascii="Arial" w:eastAsia="Arial" w:hAnsi="Arial" w:cs="Arial"/>
          <w:sz w:val="20"/>
        </w:rPr>
      </w:pPr>
      <w:r w:rsidRPr="006D5F30">
        <w:rPr>
          <w:rFonts w:ascii="Arial" w:eastAsia="Arial" w:hAnsi="Arial" w:cs="Arial"/>
          <w:sz w:val="20"/>
        </w:rPr>
        <w:lastRenderedPageBreak/>
        <w:t>The dispute process is summarised in the diagram below:</w:t>
      </w:r>
    </w:p>
    <w:p w14:paraId="2C84FCF6" w14:textId="77777777" w:rsidR="00F55820" w:rsidRDefault="00F55820" w:rsidP="00022632">
      <w:pPr>
        <w:pStyle w:val="BodyText"/>
        <w:tabs>
          <w:tab w:val="left" w:pos="1080"/>
          <w:tab w:val="left" w:pos="8460"/>
        </w:tabs>
        <w:ind w:left="340"/>
        <w:jc w:val="left"/>
        <w:rPr>
          <w:del w:id="393" w:author="LSPH" w:date="2026-06-30T15:34:00Z" w16du:dateUtc="2026-06-30T14:34:00Z"/>
        </w:rPr>
      </w:pPr>
      <w:del w:id="394" w:author="LSPH" w:date="2026-06-30T15:34:00Z" w16du:dateUtc="2026-06-30T14:34:00Z">
        <w:r>
          <w:rPr>
            <w:noProof/>
            <w:lang w:eastAsia="en-GB"/>
          </w:rPr>
          <w:drawing>
            <wp:inline distT="0" distB="0" distL="0" distR="0" wp14:anchorId="21BC32E0" wp14:editId="4BF88A46">
              <wp:extent cx="5571490" cy="5932805"/>
              <wp:effectExtent l="0" t="0" r="0" b="0"/>
              <wp:docPr id="253005968" name="Picture 25300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P373#yIS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1490" cy="5932805"/>
                      </a:xfrm>
                      <a:prstGeom prst="rect">
                        <a:avLst/>
                      </a:prstGeom>
                      <a:noFill/>
                      <a:ln>
                        <a:noFill/>
                      </a:ln>
                    </pic:spPr>
                  </pic:pic>
                </a:graphicData>
              </a:graphic>
            </wp:inline>
          </w:drawing>
        </w:r>
      </w:del>
    </w:p>
    <w:p w14:paraId="7B69F755" w14:textId="77777777" w:rsidR="00D854DA" w:rsidRPr="006D5F30" w:rsidRDefault="00D854DA" w:rsidP="00022632">
      <w:pPr>
        <w:pStyle w:val="BodyText"/>
        <w:tabs>
          <w:tab w:val="left" w:pos="1080"/>
          <w:tab w:val="left" w:pos="8460"/>
        </w:tabs>
        <w:ind w:left="340"/>
        <w:jc w:val="left"/>
        <w:rPr>
          <w:ins w:id="395" w:author="LSPH" w:date="2026-06-30T15:34:00Z" w16du:dateUtc="2026-06-30T14:34:00Z"/>
          <w:rFonts w:ascii="Arial" w:hAnsi="Arial" w:cs="Arial"/>
          <w:sz w:val="20"/>
        </w:rPr>
      </w:pPr>
      <w:ins w:id="396" w:author="LSPH" w:date="2026-06-30T15:34:00Z" w16du:dateUtc="2026-06-30T14:34:00Z">
        <w:r w:rsidRPr="006D5F30">
          <w:rPr>
            <w:rFonts w:ascii="Arial" w:hAnsi="Arial" w:cs="Arial"/>
            <w:noProof/>
            <w:sz w:val="20"/>
            <w:lang w:eastAsia="en-GB"/>
          </w:rPr>
          <w:lastRenderedPageBreak/>
          <w:drawing>
            <wp:inline distT="0" distB="0" distL="0" distR="0" wp14:anchorId="06CAAECC" wp14:editId="121F1E2E">
              <wp:extent cx="5571490" cy="5932805"/>
              <wp:effectExtent l="0" t="0" r="0" b="0"/>
              <wp:docPr id="51" name="Picture 51" descr="P37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P373#yIS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71490" cy="5932805"/>
                      </a:xfrm>
                      <a:prstGeom prst="rect">
                        <a:avLst/>
                      </a:prstGeom>
                      <a:noFill/>
                      <a:ln>
                        <a:noFill/>
                      </a:ln>
                    </pic:spPr>
                  </pic:pic>
                </a:graphicData>
              </a:graphic>
            </wp:inline>
          </w:drawing>
        </w:r>
      </w:ins>
    </w:p>
    <w:p w14:paraId="6864F939" w14:textId="6058A9CE" w:rsidR="00E97060" w:rsidRPr="006D5F30" w:rsidRDefault="0078580B" w:rsidP="006C5152">
      <w:pPr>
        <w:pStyle w:val="BodyText"/>
        <w:tabs>
          <w:tab w:val="left" w:pos="1080"/>
          <w:tab w:val="left" w:pos="8460"/>
        </w:tabs>
        <w:ind w:left="709"/>
        <w:rPr>
          <w:rFonts w:ascii="Arial" w:eastAsia="Arial" w:hAnsi="Arial" w:cs="Arial"/>
          <w:sz w:val="20"/>
        </w:rPr>
      </w:pPr>
      <w:r w:rsidRPr="006D5F30">
        <w:rPr>
          <w:rFonts w:ascii="Arial" w:eastAsia="Arial" w:hAnsi="Arial" w:cs="Arial"/>
          <w:sz w:val="20"/>
        </w:rPr>
        <w:t xml:space="preserve">The ORR is the regulatory body to which an appeal may be made in accordance with the Rail Regulations </w:t>
      </w:r>
      <w:r w:rsidR="00BB2CE2" w:rsidRPr="006D5F30">
        <w:rPr>
          <w:rFonts w:ascii="Arial" w:eastAsia="Arial" w:hAnsi="Arial" w:cs="Arial"/>
          <w:sz w:val="20"/>
        </w:rPr>
        <w:t xml:space="preserve">2016 </w:t>
      </w:r>
      <w:r w:rsidRPr="006D5F30">
        <w:rPr>
          <w:rFonts w:ascii="Arial" w:eastAsia="Arial" w:hAnsi="Arial" w:cs="Arial"/>
          <w:sz w:val="20"/>
        </w:rPr>
        <w:t xml:space="preserve">if any </w:t>
      </w:r>
      <w:r w:rsidR="00E41B31" w:rsidRPr="006D5F30">
        <w:rPr>
          <w:rFonts w:ascii="Arial" w:eastAsia="Arial" w:hAnsi="Arial" w:cs="Arial"/>
          <w:sz w:val="20"/>
        </w:rPr>
        <w:t>A</w:t>
      </w:r>
      <w:r w:rsidRPr="006D5F30">
        <w:rPr>
          <w:rFonts w:ascii="Arial" w:eastAsia="Arial" w:hAnsi="Arial" w:cs="Arial"/>
          <w:sz w:val="20"/>
        </w:rPr>
        <w:t xml:space="preserve">pplicant for capacity on HS1 believes it has been treated unfairly, discriminated against or is in any other way aggrieved concerning this Network Statement or any of the other matters specified in Regulation </w:t>
      </w:r>
      <w:r w:rsidR="00BA1452" w:rsidRPr="006D5F30">
        <w:rPr>
          <w:rFonts w:ascii="Arial" w:eastAsia="Arial" w:hAnsi="Arial" w:cs="Arial"/>
          <w:sz w:val="20"/>
        </w:rPr>
        <w:t>32</w:t>
      </w:r>
      <w:r w:rsidRPr="006D5F30">
        <w:rPr>
          <w:rFonts w:ascii="Arial" w:eastAsia="Arial" w:hAnsi="Arial" w:cs="Arial"/>
          <w:sz w:val="20"/>
        </w:rPr>
        <w:t>(2) of the Rail Regulations 20</w:t>
      </w:r>
      <w:r w:rsidR="00FC5F7F" w:rsidRPr="006D5F30">
        <w:rPr>
          <w:rFonts w:ascii="Arial" w:eastAsia="Arial" w:hAnsi="Arial" w:cs="Arial"/>
          <w:sz w:val="20"/>
        </w:rPr>
        <w:t>16</w:t>
      </w:r>
      <w:r w:rsidRPr="006D5F30">
        <w:rPr>
          <w:rFonts w:ascii="Arial" w:eastAsia="Arial" w:hAnsi="Arial" w:cs="Arial"/>
          <w:sz w:val="20"/>
        </w:rPr>
        <w:t>. Details of the procedure can be obtained from the ORR website</w:t>
      </w:r>
      <w:r w:rsidR="00E97060" w:rsidRPr="006D5F30">
        <w:rPr>
          <w:rFonts w:ascii="Arial" w:eastAsia="Arial" w:hAnsi="Arial" w:cs="Arial"/>
          <w:sz w:val="20"/>
        </w:rPr>
        <w:t>:</w:t>
      </w:r>
      <w:r w:rsidRPr="006D5F30">
        <w:rPr>
          <w:rFonts w:ascii="Arial" w:eastAsia="Arial" w:hAnsi="Arial" w:cs="Arial"/>
          <w:sz w:val="20"/>
        </w:rPr>
        <w:t xml:space="preserve"> </w:t>
      </w:r>
    </w:p>
    <w:p w14:paraId="00BB6706" w14:textId="438A0A61" w:rsidR="00D17408" w:rsidRPr="006D5F30" w:rsidRDefault="00D17408" w:rsidP="00E97060">
      <w:pPr>
        <w:pStyle w:val="BodyText"/>
        <w:tabs>
          <w:tab w:val="left" w:pos="1080"/>
          <w:tab w:val="left" w:pos="8460"/>
        </w:tabs>
        <w:ind w:left="709"/>
        <w:rPr>
          <w:rFonts w:ascii="Arial" w:hAnsi="Arial" w:cs="Arial"/>
          <w:sz w:val="20"/>
        </w:rPr>
      </w:pPr>
      <w:hyperlink r:id="rId15" w:history="1">
        <w:r w:rsidRPr="006D5F30">
          <w:rPr>
            <w:rStyle w:val="Hyperlink"/>
            <w:rFonts w:ascii="Arial" w:hAnsi="Arial" w:cs="Arial"/>
            <w:sz w:val="20"/>
          </w:rPr>
          <w:t>https://www.orr.gov.uk/monitoring-regulation/rail/networks/hs1/access-hs1/criteria-and-procedures</w:t>
        </w:r>
      </w:hyperlink>
    </w:p>
    <w:p w14:paraId="2B4282F3" w14:textId="18DA1098" w:rsidR="0078580B" w:rsidRPr="006D5F30" w:rsidRDefault="0078580B" w:rsidP="00E97060">
      <w:pPr>
        <w:pStyle w:val="BodyText"/>
        <w:tabs>
          <w:tab w:val="left" w:pos="1080"/>
          <w:tab w:val="left" w:pos="8460"/>
        </w:tabs>
        <w:ind w:left="709"/>
        <w:rPr>
          <w:rFonts w:ascii="Arial" w:hAnsi="Arial" w:cs="Arial"/>
          <w:sz w:val="20"/>
        </w:rPr>
      </w:pPr>
      <w:r w:rsidRPr="006D5F30">
        <w:rPr>
          <w:rFonts w:ascii="Arial" w:hAnsi="Arial" w:cs="Arial"/>
          <w:sz w:val="20"/>
        </w:rPr>
        <w:t xml:space="preserve">In considering appeals concerning </w:t>
      </w:r>
      <w:r w:rsidR="008F7F3E" w:rsidRPr="006D5F30">
        <w:rPr>
          <w:rFonts w:ascii="Arial" w:hAnsi="Arial" w:cs="Arial"/>
          <w:sz w:val="20"/>
        </w:rPr>
        <w:t xml:space="preserve">access to </w:t>
      </w:r>
      <w:r w:rsidRPr="006D5F30">
        <w:rPr>
          <w:rFonts w:ascii="Arial" w:hAnsi="Arial" w:cs="Arial"/>
          <w:sz w:val="20"/>
        </w:rPr>
        <w:t xml:space="preserve">HS1, the ORR is obliged by Regulation </w:t>
      </w:r>
      <w:r w:rsidR="00BA1452" w:rsidRPr="006D5F30">
        <w:rPr>
          <w:rFonts w:ascii="Arial" w:hAnsi="Arial" w:cs="Arial"/>
          <w:sz w:val="20"/>
        </w:rPr>
        <w:t>32</w:t>
      </w:r>
      <w:r w:rsidRPr="006D5F30">
        <w:rPr>
          <w:rFonts w:ascii="Arial" w:hAnsi="Arial" w:cs="Arial"/>
          <w:sz w:val="20"/>
        </w:rPr>
        <w:t>(</w:t>
      </w:r>
      <w:r w:rsidR="00BA1452" w:rsidRPr="006D5F30">
        <w:rPr>
          <w:rFonts w:ascii="Arial" w:hAnsi="Arial" w:cs="Arial"/>
          <w:sz w:val="20"/>
        </w:rPr>
        <w:t>6</w:t>
      </w:r>
      <w:r w:rsidRPr="006D5F30">
        <w:rPr>
          <w:rFonts w:ascii="Arial" w:hAnsi="Arial" w:cs="Arial"/>
          <w:sz w:val="20"/>
        </w:rPr>
        <w:t>) of the Rail</w:t>
      </w:r>
      <w:r w:rsidR="000046D9" w:rsidRPr="006D5F30">
        <w:rPr>
          <w:rFonts w:ascii="Arial" w:hAnsi="Arial" w:cs="Arial"/>
          <w:sz w:val="20"/>
        </w:rPr>
        <w:t xml:space="preserve"> </w:t>
      </w:r>
      <w:r w:rsidRPr="006D5F30">
        <w:rPr>
          <w:rFonts w:ascii="Arial" w:hAnsi="Arial" w:cs="Arial"/>
          <w:sz w:val="20"/>
        </w:rPr>
        <w:t xml:space="preserve">Regulations </w:t>
      </w:r>
      <w:r w:rsidR="00BA1452" w:rsidRPr="006D5F30">
        <w:rPr>
          <w:rFonts w:ascii="Arial" w:hAnsi="Arial" w:cs="Arial"/>
          <w:sz w:val="20"/>
        </w:rPr>
        <w:t xml:space="preserve">2016 </w:t>
      </w:r>
      <w:r w:rsidRPr="006D5F30">
        <w:rPr>
          <w:rFonts w:ascii="Arial" w:hAnsi="Arial" w:cs="Arial"/>
          <w:sz w:val="20"/>
        </w:rPr>
        <w:t>to consult with and take account of any representations made by the Secretary of State.</w:t>
      </w:r>
    </w:p>
    <w:p w14:paraId="31A65C8D" w14:textId="372AAA62" w:rsidR="00B57623" w:rsidRPr="006D5F30" w:rsidRDefault="00B57623" w:rsidP="0078580B">
      <w:pPr>
        <w:pStyle w:val="BodyText"/>
        <w:tabs>
          <w:tab w:val="left" w:pos="1080"/>
          <w:tab w:val="left" w:pos="8460"/>
        </w:tabs>
        <w:ind w:left="709"/>
        <w:rPr>
          <w:rFonts w:ascii="Arial" w:hAnsi="Arial" w:cs="Arial"/>
          <w:sz w:val="20"/>
        </w:rPr>
      </w:pPr>
      <w:r w:rsidRPr="006D5F30">
        <w:rPr>
          <w:rFonts w:ascii="Arial" w:hAnsi="Arial" w:cs="Arial"/>
          <w:sz w:val="20"/>
        </w:rPr>
        <w:t>It is the aspiration of the Infrastructure Manager that the signatories to the HS1 Disputes Resolution Agreement exhaust the app</w:t>
      </w:r>
      <w:r w:rsidR="00574218" w:rsidRPr="006D5F30">
        <w:rPr>
          <w:rFonts w:ascii="Arial" w:hAnsi="Arial" w:cs="Arial"/>
          <w:sz w:val="20"/>
        </w:rPr>
        <w:t xml:space="preserve">licable procedures </w:t>
      </w:r>
      <w:r w:rsidRPr="006D5F30">
        <w:rPr>
          <w:rFonts w:ascii="Arial" w:hAnsi="Arial" w:cs="Arial"/>
          <w:sz w:val="20"/>
        </w:rPr>
        <w:t>prior to making any appeal to the ORR.</w:t>
      </w:r>
    </w:p>
    <w:p w14:paraId="56DA4F1C" w14:textId="77777777" w:rsidR="00F55820" w:rsidRDefault="0A452B84" w:rsidP="004676EF">
      <w:pPr>
        <w:pStyle w:val="BodyText"/>
        <w:tabs>
          <w:tab w:val="clear" w:pos="709"/>
          <w:tab w:val="clear" w:pos="1559"/>
          <w:tab w:val="clear" w:pos="2268"/>
          <w:tab w:val="clear" w:pos="2977"/>
          <w:tab w:val="clear" w:pos="3686"/>
          <w:tab w:val="clear" w:pos="4394"/>
          <w:tab w:val="clear" w:pos="8789"/>
        </w:tabs>
        <w:ind w:left="851"/>
        <w:rPr>
          <w:del w:id="397" w:author="LSPH" w:date="2026-06-30T15:34:00Z" w16du:dateUtc="2026-06-30T14:34:00Z"/>
        </w:rPr>
      </w:pPr>
      <w:r w:rsidRPr="006D5F30">
        <w:rPr>
          <w:rFonts w:ascii="Arial" w:hAnsi="Arial" w:cs="Arial"/>
          <w:sz w:val="20"/>
        </w:rPr>
        <w:lastRenderedPageBreak/>
        <w:t xml:space="preserve">The HS1 Access Disputes Resolution Rules are available on </w:t>
      </w:r>
      <w:r w:rsidR="29663604" w:rsidRPr="006D5F30">
        <w:rPr>
          <w:rFonts w:ascii="Arial" w:hAnsi="Arial" w:cs="Arial"/>
          <w:sz w:val="20"/>
        </w:rPr>
        <w:t xml:space="preserve">the Infrastructure </w:t>
      </w:r>
      <w:del w:id="398" w:author="LSPH" w:date="2026-06-30T15:34:00Z" w16du:dateUtc="2026-06-30T14:34:00Z">
        <w:r w:rsidR="00F55820">
          <w:delText>manager's website:</w:delText>
        </w:r>
      </w:del>
    </w:p>
    <w:p w14:paraId="71A5939E" w14:textId="03007969" w:rsidR="00FB314B" w:rsidRPr="006D5F30" w:rsidRDefault="00F55820" w:rsidP="0078580B">
      <w:pPr>
        <w:pStyle w:val="BodyText"/>
        <w:tabs>
          <w:tab w:val="left" w:pos="1080"/>
          <w:tab w:val="left" w:pos="8460"/>
        </w:tabs>
        <w:ind w:left="709"/>
        <w:rPr>
          <w:rFonts w:ascii="Arial" w:hAnsi="Arial" w:cs="Arial"/>
          <w:sz w:val="20"/>
        </w:rPr>
      </w:pPr>
      <w:del w:id="399" w:author="LSPH" w:date="2026-06-30T15:34:00Z" w16du:dateUtc="2026-06-30T14:34:00Z">
        <w:r>
          <w:fldChar w:fldCharType="begin"/>
        </w:r>
        <w:r>
          <w:delInstrText>HYPERLINK "https://stpancras-highspeed.com/our-company/regulatory/regulatory-docs/"</w:delInstrText>
        </w:r>
        <w:r>
          <w:fldChar w:fldCharType="separate"/>
        </w:r>
        <w:r w:rsidRPr="00297539">
          <w:rPr>
            <w:rStyle w:val="Hyperlink"/>
            <w:rFonts w:cs="Arial"/>
          </w:rPr>
          <w:delText>https://stpancras-highspeed.com/our-company/regulatory/regulatory-docs/</w:delText>
        </w:r>
        <w:r>
          <w:fldChar w:fldCharType="end"/>
        </w:r>
      </w:del>
      <w:ins w:id="400" w:author="LSPH" w:date="2026-06-30T15:34:00Z" w16du:dateUtc="2026-06-30T14:34:00Z">
        <w:r w:rsidR="62209E75" w:rsidRPr="006D5F30">
          <w:rPr>
            <w:rFonts w:ascii="Arial" w:hAnsi="Arial" w:cs="Arial"/>
            <w:sz w:val="20"/>
          </w:rPr>
          <w:t>M</w:t>
        </w:r>
        <w:r w:rsidR="29663604" w:rsidRPr="006D5F30">
          <w:rPr>
            <w:rFonts w:ascii="Arial" w:hAnsi="Arial" w:cs="Arial"/>
            <w:sz w:val="20"/>
          </w:rPr>
          <w:t>anager’s</w:t>
        </w:r>
        <w:r w:rsidR="0A452B84" w:rsidRPr="006D5F30">
          <w:rPr>
            <w:rFonts w:ascii="Arial" w:hAnsi="Arial" w:cs="Arial"/>
            <w:sz w:val="20"/>
          </w:rPr>
          <w:t xml:space="preserve"> website: </w:t>
        </w:r>
        <w:r w:rsidR="4E6F4BF6">
          <w:fldChar w:fldCharType="begin"/>
        </w:r>
        <w:r w:rsidR="4E6F4BF6">
          <w:instrText>HYPERLINK "https://stpancras-highspeed.com/our-company/regulatory/regulatory-docs/" \h</w:instrText>
        </w:r>
        <w:r w:rsidR="4E6F4BF6">
          <w:fldChar w:fldCharType="separate"/>
        </w:r>
        <w:r w:rsidR="4E6F4BF6" w:rsidRPr="006D5F30">
          <w:rPr>
            <w:rStyle w:val="Hyperlink"/>
            <w:rFonts w:ascii="Arial" w:hAnsi="Arial" w:cs="Arial"/>
            <w:sz w:val="20"/>
          </w:rPr>
          <w:t>https://stpancras-highspeed.com/our-company/regulatory/regulatory-docs/</w:t>
        </w:r>
        <w:r w:rsidR="4E6F4BF6">
          <w:fldChar w:fldCharType="end"/>
        </w:r>
      </w:ins>
    </w:p>
    <w:p w14:paraId="56395082" w14:textId="77777777" w:rsidR="00B57623" w:rsidRPr="006D5F30" w:rsidRDefault="00B57623" w:rsidP="009A7458">
      <w:pPr>
        <w:pStyle w:val="Heading2"/>
        <w:rPr>
          <w:rFonts w:cs="Arial"/>
        </w:rPr>
      </w:pPr>
      <w:bookmarkStart w:id="401" w:name="_Toc221969235"/>
      <w:bookmarkStart w:id="402" w:name="_Toc238880409"/>
      <w:bookmarkStart w:id="403" w:name="_Toc238881195"/>
      <w:bookmarkStart w:id="404" w:name="_Toc238887890"/>
      <w:bookmarkStart w:id="405" w:name="_Toc284845439"/>
      <w:bookmarkStart w:id="406" w:name="_Toc445481970"/>
      <w:bookmarkStart w:id="407" w:name="_Toc144386790"/>
      <w:bookmarkStart w:id="408" w:name="_Toc211440210"/>
      <w:bookmarkStart w:id="409" w:name="_Toc211441368"/>
      <w:bookmarkStart w:id="410" w:name="_Toc211441434"/>
      <w:bookmarkStart w:id="411" w:name="_Toc211430651"/>
      <w:r w:rsidRPr="006D5F30">
        <w:rPr>
          <w:rFonts w:cs="Arial"/>
        </w:rPr>
        <w:t>Structure of Network Statement</w:t>
      </w:r>
      <w:bookmarkEnd w:id="401"/>
      <w:bookmarkEnd w:id="402"/>
      <w:bookmarkEnd w:id="403"/>
      <w:bookmarkEnd w:id="404"/>
      <w:bookmarkEnd w:id="405"/>
      <w:bookmarkEnd w:id="406"/>
      <w:bookmarkEnd w:id="407"/>
      <w:bookmarkEnd w:id="408"/>
      <w:bookmarkEnd w:id="409"/>
      <w:bookmarkEnd w:id="410"/>
      <w:bookmarkEnd w:id="411"/>
    </w:p>
    <w:p w14:paraId="6FD26969" w14:textId="51AC9364" w:rsidR="00B57623" w:rsidRPr="006D5F30" w:rsidRDefault="00B57623" w:rsidP="002E3128">
      <w:pPr>
        <w:pStyle w:val="BodyText"/>
        <w:tabs>
          <w:tab w:val="left" w:pos="1080"/>
          <w:tab w:val="left" w:pos="8460"/>
        </w:tabs>
        <w:ind w:left="709"/>
        <w:rPr>
          <w:rFonts w:ascii="Arial" w:hAnsi="Arial" w:cs="Arial"/>
          <w:sz w:val="20"/>
        </w:rPr>
      </w:pPr>
      <w:r w:rsidRPr="006D5F30">
        <w:rPr>
          <w:rFonts w:ascii="Arial" w:hAnsi="Arial" w:cs="Arial"/>
          <w:sz w:val="20"/>
        </w:rPr>
        <w:t xml:space="preserve">This Network Statement has been structured in the format agreed by members of the </w:t>
      </w:r>
      <w:r w:rsidR="00A07A3B" w:rsidRPr="006D5F30">
        <w:rPr>
          <w:rFonts w:ascii="Arial" w:hAnsi="Arial" w:cs="Arial"/>
          <w:sz w:val="20"/>
        </w:rPr>
        <w:t>RailNetEurope</w:t>
      </w:r>
      <w:r w:rsidRPr="006D5F30">
        <w:rPr>
          <w:rFonts w:ascii="Arial" w:hAnsi="Arial" w:cs="Arial"/>
          <w:sz w:val="20"/>
        </w:rPr>
        <w:t xml:space="preserve"> network statement working group</w:t>
      </w:r>
      <w:r w:rsidR="00A13F92" w:rsidRPr="006D5F30">
        <w:rPr>
          <w:rFonts w:ascii="Arial" w:hAnsi="Arial" w:cs="Arial"/>
          <w:sz w:val="20"/>
        </w:rPr>
        <w:t>.</w:t>
      </w:r>
    </w:p>
    <w:p w14:paraId="7622C758" w14:textId="77777777" w:rsidR="00B57623" w:rsidRPr="006D5F30" w:rsidRDefault="00B57623" w:rsidP="009A7458">
      <w:pPr>
        <w:pStyle w:val="Heading2"/>
        <w:rPr>
          <w:rFonts w:cs="Arial"/>
        </w:rPr>
      </w:pPr>
      <w:bookmarkStart w:id="412" w:name="_Toc221969236"/>
      <w:bookmarkStart w:id="413" w:name="_Toc238880410"/>
      <w:bookmarkStart w:id="414" w:name="_Toc238881196"/>
      <w:bookmarkStart w:id="415" w:name="_Toc238887891"/>
      <w:bookmarkStart w:id="416" w:name="_Toc284845440"/>
      <w:bookmarkStart w:id="417" w:name="_Toc445481971"/>
      <w:bookmarkStart w:id="418" w:name="_Toc144386791"/>
      <w:bookmarkStart w:id="419" w:name="_Toc211440211"/>
      <w:bookmarkStart w:id="420" w:name="_Toc211441369"/>
      <w:bookmarkStart w:id="421" w:name="_Toc211441435"/>
      <w:bookmarkStart w:id="422" w:name="_Toc211430652"/>
      <w:r w:rsidRPr="006D5F30">
        <w:rPr>
          <w:rFonts w:cs="Arial"/>
        </w:rPr>
        <w:t>Validity and Updating Process</w:t>
      </w:r>
      <w:bookmarkEnd w:id="412"/>
      <w:bookmarkEnd w:id="413"/>
      <w:bookmarkEnd w:id="414"/>
      <w:bookmarkEnd w:id="415"/>
      <w:bookmarkEnd w:id="416"/>
      <w:bookmarkEnd w:id="417"/>
      <w:bookmarkEnd w:id="418"/>
      <w:bookmarkEnd w:id="419"/>
      <w:bookmarkEnd w:id="420"/>
      <w:bookmarkEnd w:id="421"/>
      <w:bookmarkEnd w:id="422"/>
    </w:p>
    <w:p w14:paraId="2F4671E2"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sz w:val="20"/>
        </w:rPr>
      </w:pPr>
      <w:bookmarkStart w:id="423" w:name="_Toc221714689"/>
      <w:bookmarkStart w:id="424" w:name="_Toc221715259"/>
      <w:bookmarkStart w:id="425" w:name="_Toc221969237"/>
      <w:r w:rsidRPr="006D5F30">
        <w:rPr>
          <w:rFonts w:ascii="Arial" w:hAnsi="Arial" w:cs="Arial"/>
          <w:b/>
          <w:sz w:val="20"/>
        </w:rPr>
        <w:t>1.6.1</w:t>
      </w:r>
      <w:r w:rsidRPr="006D5F30">
        <w:rPr>
          <w:rFonts w:ascii="Arial" w:hAnsi="Arial" w:cs="Arial"/>
          <w:b/>
          <w:sz w:val="20"/>
        </w:rPr>
        <w:tab/>
      </w:r>
      <w:r w:rsidRPr="006D5F30">
        <w:rPr>
          <w:rFonts w:ascii="Arial" w:hAnsi="Arial" w:cs="Arial"/>
          <w:b/>
          <w:bCs w:val="0"/>
          <w:sz w:val="20"/>
        </w:rPr>
        <w:t>Validity Period</w:t>
      </w:r>
      <w:bookmarkEnd w:id="423"/>
      <w:bookmarkEnd w:id="424"/>
      <w:bookmarkEnd w:id="425"/>
    </w:p>
    <w:p w14:paraId="067A0E5B" w14:textId="6205A0B1" w:rsidR="003F3CE9" w:rsidRPr="006D5F30" w:rsidRDefault="00125E8E" w:rsidP="00FC312D">
      <w:pPr>
        <w:pStyle w:val="BodyText"/>
        <w:tabs>
          <w:tab w:val="left" w:pos="1080"/>
          <w:tab w:val="left" w:pos="8460"/>
        </w:tabs>
        <w:ind w:left="709"/>
        <w:rPr>
          <w:rFonts w:ascii="Arial" w:eastAsia="Arial" w:hAnsi="Arial" w:cs="Arial"/>
          <w:sz w:val="20"/>
        </w:rPr>
      </w:pPr>
      <w:r w:rsidRPr="006D5F30">
        <w:rPr>
          <w:rFonts w:ascii="Arial" w:eastAsia="Arial" w:hAnsi="Arial" w:cs="Arial"/>
          <w:sz w:val="20"/>
        </w:rPr>
        <w:t xml:space="preserve">The Rail Regulations 2016 require </w:t>
      </w:r>
      <w:r w:rsidR="009D0859" w:rsidRPr="006D5F30">
        <w:rPr>
          <w:rFonts w:ascii="Arial" w:eastAsia="Arial" w:hAnsi="Arial" w:cs="Arial"/>
          <w:sz w:val="20"/>
        </w:rPr>
        <w:t>London St. Pancras Highspeed</w:t>
      </w:r>
      <w:r w:rsidRPr="006D5F30">
        <w:rPr>
          <w:rFonts w:ascii="Arial" w:eastAsia="Arial" w:hAnsi="Arial" w:cs="Arial"/>
          <w:sz w:val="20"/>
        </w:rPr>
        <w:t xml:space="preserve"> as an </w:t>
      </w:r>
      <w:r w:rsidR="003A1568" w:rsidRPr="006D5F30">
        <w:rPr>
          <w:rFonts w:ascii="Arial" w:eastAsia="Arial" w:hAnsi="Arial" w:cs="Arial"/>
          <w:sz w:val="20"/>
        </w:rPr>
        <w:t>I</w:t>
      </w:r>
      <w:r w:rsidRPr="006D5F30">
        <w:rPr>
          <w:rFonts w:ascii="Arial" w:eastAsia="Arial" w:hAnsi="Arial" w:cs="Arial"/>
          <w:sz w:val="20"/>
        </w:rPr>
        <w:t xml:space="preserve">nfrastructure </w:t>
      </w:r>
      <w:r w:rsidR="003A1568" w:rsidRPr="006D5F30">
        <w:rPr>
          <w:rFonts w:ascii="Arial" w:eastAsia="Arial" w:hAnsi="Arial" w:cs="Arial"/>
          <w:sz w:val="20"/>
        </w:rPr>
        <w:t>M</w:t>
      </w:r>
      <w:r w:rsidRPr="006D5F30">
        <w:rPr>
          <w:rFonts w:ascii="Arial" w:eastAsia="Arial" w:hAnsi="Arial" w:cs="Arial"/>
          <w:sz w:val="20"/>
        </w:rPr>
        <w:t xml:space="preserve">anager to </w:t>
      </w:r>
      <w:r w:rsidR="008B42F0" w:rsidRPr="006D5F30">
        <w:rPr>
          <w:rFonts w:ascii="Arial" w:eastAsia="Arial" w:hAnsi="Arial" w:cs="Arial"/>
          <w:sz w:val="20"/>
        </w:rPr>
        <w:t xml:space="preserve">consult on and </w:t>
      </w:r>
      <w:r w:rsidRPr="006D5F30">
        <w:rPr>
          <w:rFonts w:ascii="Arial" w:eastAsia="Arial" w:hAnsi="Arial" w:cs="Arial"/>
          <w:sz w:val="20"/>
        </w:rPr>
        <w:t xml:space="preserve">publish a Network Statement four months before the deadline for applications for infrastructure capacity (the Priority Date for the relevant timetable). Consequently, in the context of the GB allocation process, the </w:t>
      </w:r>
      <w:del w:id="426" w:author="LSPH" w:date="2026-06-30T15:34:00Z" w16du:dateUtc="2026-06-30T14:34:00Z">
        <w:r w:rsidR="00F55820">
          <w:rPr>
            <w:rFonts w:eastAsia="Arial" w:cs="Arial"/>
          </w:rPr>
          <w:delText>2027</w:delText>
        </w:r>
      </w:del>
      <w:ins w:id="427" w:author="LSPH" w:date="2026-06-30T15:34:00Z" w16du:dateUtc="2026-06-30T14:34:00Z">
        <w:r w:rsidR="002F0561" w:rsidRPr="006D5F30">
          <w:rPr>
            <w:rFonts w:ascii="Arial" w:eastAsia="Arial" w:hAnsi="Arial" w:cs="Arial"/>
            <w:sz w:val="20"/>
          </w:rPr>
          <w:t>2028</w:t>
        </w:r>
      </w:ins>
      <w:r w:rsidRPr="006D5F30">
        <w:rPr>
          <w:rFonts w:ascii="Arial" w:eastAsia="Arial" w:hAnsi="Arial" w:cs="Arial"/>
          <w:sz w:val="20"/>
        </w:rPr>
        <w:t xml:space="preserve"> Network Statement is for use for capacity requests for the </w:t>
      </w:r>
      <w:del w:id="428" w:author="LSPH" w:date="2026-06-30T15:34:00Z" w16du:dateUtc="2026-06-30T14:34:00Z">
        <w:r w:rsidR="00F55820" w:rsidRPr="00C540B1">
          <w:rPr>
            <w:rFonts w:eastAsia="Arial" w:cs="Arial"/>
          </w:rPr>
          <w:delText>202</w:delText>
        </w:r>
        <w:r w:rsidR="00F55820">
          <w:rPr>
            <w:rFonts w:eastAsia="Arial" w:cs="Arial"/>
          </w:rPr>
          <w:delText>7</w:delText>
        </w:r>
      </w:del>
      <w:ins w:id="429" w:author="LSPH" w:date="2026-06-30T15:34:00Z" w16du:dateUtc="2026-06-30T14:34:00Z">
        <w:r w:rsidRPr="006D5F30">
          <w:rPr>
            <w:rFonts w:ascii="Arial" w:eastAsia="Arial" w:hAnsi="Arial" w:cs="Arial"/>
            <w:sz w:val="20"/>
          </w:rPr>
          <w:t>202</w:t>
        </w:r>
        <w:r w:rsidR="0041337D" w:rsidRPr="006D5F30">
          <w:rPr>
            <w:rFonts w:ascii="Arial" w:eastAsia="Arial" w:hAnsi="Arial" w:cs="Arial"/>
            <w:sz w:val="20"/>
          </w:rPr>
          <w:t>8</w:t>
        </w:r>
      </w:ins>
      <w:r w:rsidRPr="006D5F30">
        <w:rPr>
          <w:rFonts w:ascii="Arial" w:eastAsia="Arial" w:hAnsi="Arial" w:cs="Arial"/>
          <w:sz w:val="20"/>
        </w:rPr>
        <w:t xml:space="preserve"> timetable year (</w:t>
      </w:r>
      <w:del w:id="430" w:author="LSPH" w:date="2026-06-30T15:34:00Z" w16du:dateUtc="2026-06-30T14:34:00Z">
        <w:r w:rsidR="00F55820">
          <w:rPr>
            <w:rFonts w:eastAsia="Arial" w:cs="Arial"/>
          </w:rPr>
          <w:delText>13</w:delText>
        </w:r>
      </w:del>
      <w:ins w:id="431" w:author="LSPH" w:date="2026-06-30T15:34:00Z" w16du:dateUtc="2026-06-30T14:34:00Z">
        <w:r w:rsidR="0002178E" w:rsidRPr="006D5F30">
          <w:rPr>
            <w:rFonts w:ascii="Arial" w:eastAsia="Arial" w:hAnsi="Arial" w:cs="Arial"/>
            <w:sz w:val="20"/>
          </w:rPr>
          <w:t>12</w:t>
        </w:r>
      </w:ins>
      <w:r w:rsidR="00E03CB5" w:rsidRPr="006D5F30">
        <w:rPr>
          <w:rFonts w:ascii="Arial" w:eastAsia="Arial" w:hAnsi="Arial" w:cs="Arial"/>
          <w:sz w:val="20"/>
        </w:rPr>
        <w:t xml:space="preserve"> December </w:t>
      </w:r>
      <w:del w:id="432" w:author="LSPH" w:date="2026-06-30T15:34:00Z" w16du:dateUtc="2026-06-30T14:34:00Z">
        <w:r w:rsidR="00F55820">
          <w:rPr>
            <w:rFonts w:eastAsia="Arial" w:cs="Arial"/>
          </w:rPr>
          <w:delText>2026</w:delText>
        </w:r>
      </w:del>
      <w:ins w:id="433" w:author="LSPH" w:date="2026-06-30T15:34:00Z" w16du:dateUtc="2026-06-30T14:34:00Z">
        <w:r w:rsidR="00AF1039" w:rsidRPr="006D5F30">
          <w:rPr>
            <w:rFonts w:ascii="Arial" w:eastAsia="Arial" w:hAnsi="Arial" w:cs="Arial"/>
            <w:sz w:val="20"/>
          </w:rPr>
          <w:t>202</w:t>
        </w:r>
        <w:r w:rsidR="0002178E" w:rsidRPr="006D5F30">
          <w:rPr>
            <w:rFonts w:ascii="Arial" w:eastAsia="Arial" w:hAnsi="Arial" w:cs="Arial"/>
            <w:sz w:val="20"/>
          </w:rPr>
          <w:t>7</w:t>
        </w:r>
      </w:ins>
      <w:r w:rsidR="00AF1039" w:rsidRPr="006D5F30">
        <w:rPr>
          <w:rFonts w:ascii="Arial" w:eastAsia="Arial" w:hAnsi="Arial" w:cs="Arial"/>
          <w:sz w:val="20"/>
        </w:rPr>
        <w:t xml:space="preserve"> to </w:t>
      </w:r>
      <w:del w:id="434" w:author="LSPH" w:date="2026-06-30T15:34:00Z" w16du:dateUtc="2026-06-30T14:34:00Z">
        <w:r w:rsidR="00F55820">
          <w:rPr>
            <w:rFonts w:eastAsia="Arial" w:cs="Arial"/>
          </w:rPr>
          <w:delText>11</w:delText>
        </w:r>
      </w:del>
      <w:ins w:id="435" w:author="LSPH" w:date="2026-06-30T15:34:00Z" w16du:dateUtc="2026-06-30T14:34:00Z">
        <w:r w:rsidR="00CB3460" w:rsidRPr="006D5F30">
          <w:rPr>
            <w:rFonts w:ascii="Arial" w:eastAsia="Arial" w:hAnsi="Arial" w:cs="Arial"/>
            <w:sz w:val="20"/>
          </w:rPr>
          <w:t>9</w:t>
        </w:r>
      </w:ins>
      <w:r w:rsidR="00AF1039" w:rsidRPr="006D5F30">
        <w:rPr>
          <w:rFonts w:ascii="Arial" w:eastAsia="Arial" w:hAnsi="Arial" w:cs="Arial"/>
          <w:sz w:val="20"/>
        </w:rPr>
        <w:t xml:space="preserve"> December </w:t>
      </w:r>
      <w:del w:id="436" w:author="LSPH" w:date="2026-06-30T15:34:00Z" w16du:dateUtc="2026-06-30T14:34:00Z">
        <w:r w:rsidR="00F55820">
          <w:rPr>
            <w:rFonts w:eastAsia="Arial" w:cs="Arial"/>
          </w:rPr>
          <w:delText>2027</w:delText>
        </w:r>
      </w:del>
      <w:ins w:id="437" w:author="LSPH" w:date="2026-06-30T15:34:00Z" w16du:dateUtc="2026-06-30T14:34:00Z">
        <w:r w:rsidR="00AF1039" w:rsidRPr="006D5F30">
          <w:rPr>
            <w:rFonts w:ascii="Arial" w:eastAsia="Arial" w:hAnsi="Arial" w:cs="Arial"/>
            <w:sz w:val="20"/>
          </w:rPr>
          <w:t>202</w:t>
        </w:r>
        <w:r w:rsidR="0002178E" w:rsidRPr="006D5F30">
          <w:rPr>
            <w:rFonts w:ascii="Arial" w:eastAsia="Arial" w:hAnsi="Arial" w:cs="Arial"/>
            <w:sz w:val="20"/>
          </w:rPr>
          <w:t>8</w:t>
        </w:r>
      </w:ins>
      <w:r w:rsidRPr="006D5F30">
        <w:rPr>
          <w:rFonts w:ascii="Arial" w:eastAsia="Arial" w:hAnsi="Arial" w:cs="Arial"/>
          <w:sz w:val="20"/>
        </w:rPr>
        <w:t>).</w:t>
      </w:r>
      <w:r w:rsidR="00341D09" w:rsidRPr="006D5F30">
        <w:rPr>
          <w:rFonts w:ascii="Arial" w:eastAsia="Arial" w:hAnsi="Arial" w:cs="Arial"/>
          <w:sz w:val="20"/>
        </w:rPr>
        <w:t xml:space="preserve"> </w:t>
      </w:r>
    </w:p>
    <w:p w14:paraId="03E8F4B4" w14:textId="318F743C" w:rsidR="00C51C81" w:rsidRPr="006D5F30" w:rsidRDefault="00126357" w:rsidP="00126357">
      <w:pPr>
        <w:pStyle w:val="BodyText"/>
        <w:tabs>
          <w:tab w:val="left" w:pos="1080"/>
          <w:tab w:val="left" w:pos="8460"/>
        </w:tabs>
        <w:ind w:left="709"/>
        <w:rPr>
          <w:rFonts w:ascii="Arial" w:eastAsia="Arial" w:hAnsi="Arial" w:cs="Arial"/>
          <w:sz w:val="20"/>
        </w:rPr>
      </w:pPr>
      <w:r w:rsidRPr="006D5F30">
        <w:rPr>
          <w:rFonts w:ascii="Arial" w:eastAsia="Arial" w:hAnsi="Arial" w:cs="Arial"/>
          <w:sz w:val="20"/>
        </w:rPr>
        <w:t xml:space="preserve">The next scheduled update is in August </w:t>
      </w:r>
      <w:del w:id="438" w:author="LSPH" w:date="2026-06-30T15:34:00Z" w16du:dateUtc="2026-06-30T14:34:00Z">
        <w:r w:rsidR="00F55820" w:rsidRPr="00C540B1">
          <w:rPr>
            <w:rFonts w:eastAsia="Arial" w:cs="Arial"/>
          </w:rPr>
          <w:delText>202</w:delText>
        </w:r>
        <w:r w:rsidR="00F55820">
          <w:rPr>
            <w:rFonts w:eastAsia="Arial" w:cs="Arial"/>
          </w:rPr>
          <w:delText>6</w:delText>
        </w:r>
      </w:del>
      <w:ins w:id="439" w:author="LSPH" w:date="2026-06-30T15:34:00Z" w16du:dateUtc="2026-06-30T14:34:00Z">
        <w:r w:rsidRPr="006D5F30">
          <w:rPr>
            <w:rFonts w:ascii="Arial" w:eastAsia="Arial" w:hAnsi="Arial" w:cs="Arial"/>
            <w:sz w:val="20"/>
          </w:rPr>
          <w:t>202</w:t>
        </w:r>
        <w:r w:rsidR="00CB3460" w:rsidRPr="006D5F30">
          <w:rPr>
            <w:rFonts w:ascii="Arial" w:eastAsia="Arial" w:hAnsi="Arial" w:cs="Arial"/>
            <w:sz w:val="20"/>
          </w:rPr>
          <w:t>7</w:t>
        </w:r>
      </w:ins>
      <w:r w:rsidRPr="006D5F30">
        <w:rPr>
          <w:rFonts w:ascii="Arial" w:eastAsia="Arial" w:hAnsi="Arial" w:cs="Arial"/>
          <w:sz w:val="20"/>
        </w:rPr>
        <w:t xml:space="preserve">. </w:t>
      </w:r>
      <w:r w:rsidR="00881EA5" w:rsidRPr="006D5F30">
        <w:rPr>
          <w:rFonts w:ascii="Arial" w:eastAsia="Arial" w:hAnsi="Arial" w:cs="Arial"/>
          <w:sz w:val="20"/>
        </w:rPr>
        <w:t xml:space="preserve">This Network Statement will </w:t>
      </w:r>
      <w:r w:rsidRPr="006D5F30">
        <w:rPr>
          <w:rFonts w:ascii="Arial" w:eastAsia="Arial" w:hAnsi="Arial" w:cs="Arial"/>
          <w:sz w:val="20"/>
        </w:rPr>
        <w:t xml:space="preserve">also </w:t>
      </w:r>
      <w:r w:rsidR="00881EA5" w:rsidRPr="006D5F30">
        <w:rPr>
          <w:rFonts w:ascii="Arial" w:eastAsia="Arial" w:hAnsi="Arial" w:cs="Arial"/>
          <w:sz w:val="20"/>
        </w:rPr>
        <w:t>be updated and re-published as and when changes are required.</w:t>
      </w:r>
      <w:r w:rsidR="00C51C81" w:rsidRPr="006D5F30">
        <w:rPr>
          <w:rFonts w:ascii="Arial" w:eastAsia="Arial" w:hAnsi="Arial" w:cs="Arial"/>
          <w:sz w:val="20"/>
        </w:rPr>
        <w:t xml:space="preserve"> </w:t>
      </w:r>
    </w:p>
    <w:p w14:paraId="54D653D9" w14:textId="77777777" w:rsidR="00B57623" w:rsidRPr="006D5F30" w:rsidRDefault="004B5E4C" w:rsidP="002E3128">
      <w:pPr>
        <w:pStyle w:val="Heading3"/>
        <w:numPr>
          <w:ilvl w:val="0"/>
          <w:numId w:val="0"/>
        </w:numPr>
        <w:tabs>
          <w:tab w:val="clear" w:pos="2268"/>
          <w:tab w:val="left" w:pos="720"/>
          <w:tab w:val="left" w:pos="1080"/>
          <w:tab w:val="left" w:pos="8460"/>
        </w:tabs>
        <w:ind w:left="709" w:hanging="709"/>
        <w:rPr>
          <w:rFonts w:ascii="Arial" w:hAnsi="Arial" w:cs="Arial"/>
          <w:sz w:val="20"/>
        </w:rPr>
      </w:pPr>
      <w:bookmarkStart w:id="440" w:name="_Toc221714690"/>
      <w:bookmarkStart w:id="441" w:name="_Toc221715260"/>
      <w:bookmarkStart w:id="442" w:name="_Toc221969238"/>
      <w:r w:rsidRPr="006D5F30">
        <w:rPr>
          <w:rFonts w:ascii="Arial" w:hAnsi="Arial" w:cs="Arial"/>
          <w:b/>
          <w:bCs w:val="0"/>
          <w:sz w:val="20"/>
        </w:rPr>
        <w:t>1.6.2</w:t>
      </w:r>
      <w:r w:rsidRPr="006D5F30">
        <w:rPr>
          <w:rFonts w:ascii="Arial" w:hAnsi="Arial" w:cs="Arial"/>
          <w:sz w:val="20"/>
        </w:rPr>
        <w:tab/>
      </w:r>
      <w:r w:rsidR="00B57623" w:rsidRPr="006D5F30">
        <w:rPr>
          <w:rFonts w:ascii="Arial" w:hAnsi="Arial" w:cs="Arial"/>
          <w:b/>
          <w:bCs w:val="0"/>
          <w:sz w:val="20"/>
        </w:rPr>
        <w:t>Updating Process</w:t>
      </w:r>
      <w:bookmarkEnd w:id="440"/>
      <w:bookmarkEnd w:id="441"/>
      <w:bookmarkEnd w:id="442"/>
    </w:p>
    <w:p w14:paraId="3D5B9435" w14:textId="1F5A8B29" w:rsidR="00B57623" w:rsidRPr="006D5F30" w:rsidRDefault="00B57623" w:rsidP="002E3128">
      <w:pPr>
        <w:pStyle w:val="BodyText"/>
        <w:tabs>
          <w:tab w:val="left" w:pos="1080"/>
          <w:tab w:val="left" w:pos="8460"/>
        </w:tabs>
        <w:ind w:left="709"/>
        <w:rPr>
          <w:rFonts w:ascii="Arial" w:hAnsi="Arial" w:cs="Arial"/>
          <w:sz w:val="20"/>
        </w:rPr>
      </w:pPr>
      <w:r w:rsidRPr="006D5F30">
        <w:rPr>
          <w:rFonts w:ascii="Arial" w:eastAsia="Arial" w:hAnsi="Arial" w:cs="Arial"/>
          <w:sz w:val="20"/>
        </w:rPr>
        <w:t>This Network Statement will be updated and re-published as and when changes are required.</w:t>
      </w:r>
    </w:p>
    <w:p w14:paraId="7D519010" w14:textId="77777777" w:rsidR="00B57623" w:rsidRPr="006D5F30" w:rsidRDefault="00B57623" w:rsidP="009A7458">
      <w:pPr>
        <w:pStyle w:val="Heading2"/>
        <w:rPr>
          <w:rFonts w:cs="Arial"/>
        </w:rPr>
      </w:pPr>
      <w:bookmarkStart w:id="443" w:name="_Toc221969239"/>
      <w:bookmarkStart w:id="444" w:name="_Toc238880411"/>
      <w:bookmarkStart w:id="445" w:name="_Toc238881197"/>
      <w:bookmarkStart w:id="446" w:name="_Toc238887892"/>
      <w:bookmarkStart w:id="447" w:name="_Toc284845441"/>
      <w:bookmarkStart w:id="448" w:name="_Toc445481972"/>
      <w:bookmarkStart w:id="449" w:name="_Toc144386792"/>
      <w:bookmarkStart w:id="450" w:name="_Toc211440212"/>
      <w:bookmarkStart w:id="451" w:name="_Toc211441370"/>
      <w:bookmarkStart w:id="452" w:name="_Toc211441436"/>
      <w:bookmarkStart w:id="453" w:name="_Toc211430653"/>
      <w:r w:rsidRPr="006D5F30">
        <w:rPr>
          <w:rFonts w:cs="Arial"/>
        </w:rPr>
        <w:t>Publishing</w:t>
      </w:r>
      <w:bookmarkEnd w:id="443"/>
      <w:bookmarkEnd w:id="444"/>
      <w:bookmarkEnd w:id="445"/>
      <w:bookmarkEnd w:id="446"/>
      <w:bookmarkEnd w:id="447"/>
      <w:bookmarkEnd w:id="448"/>
      <w:bookmarkEnd w:id="449"/>
      <w:bookmarkEnd w:id="450"/>
      <w:bookmarkEnd w:id="451"/>
      <w:bookmarkEnd w:id="452"/>
      <w:bookmarkEnd w:id="453"/>
    </w:p>
    <w:p w14:paraId="3D10BBB6" w14:textId="5D5065C9" w:rsidR="00922E99" w:rsidRPr="006D5F30" w:rsidRDefault="00B57623" w:rsidP="002E3128">
      <w:pPr>
        <w:pStyle w:val="BodyText"/>
        <w:tabs>
          <w:tab w:val="left" w:pos="1080"/>
          <w:tab w:val="left" w:pos="8460"/>
        </w:tabs>
        <w:ind w:left="709"/>
        <w:rPr>
          <w:rFonts w:ascii="Arial" w:hAnsi="Arial" w:cs="Arial"/>
          <w:sz w:val="20"/>
        </w:rPr>
      </w:pPr>
      <w:r w:rsidRPr="006D5F30">
        <w:rPr>
          <w:rFonts w:ascii="Arial" w:hAnsi="Arial" w:cs="Arial"/>
          <w:sz w:val="20"/>
        </w:rPr>
        <w:t xml:space="preserve">The Network Statement can be downloaded free, from the website </w:t>
      </w:r>
      <w:r w:rsidR="00922E99" w:rsidRPr="006D5F30">
        <w:rPr>
          <w:rFonts w:ascii="Arial" w:hAnsi="Arial" w:cs="Arial"/>
          <w:sz w:val="20"/>
        </w:rPr>
        <w:t xml:space="preserve">of the Infrastructure Manager </w:t>
      </w:r>
      <w:r w:rsidR="00201F3B" w:rsidRPr="006D5F30">
        <w:rPr>
          <w:rFonts w:ascii="Arial" w:hAnsi="Arial" w:cs="Arial"/>
          <w:sz w:val="20"/>
        </w:rPr>
        <w:t>(</w:t>
      </w:r>
      <w:hyperlink r:id="rId16" w:history="1">
        <w:r w:rsidR="00534CBD" w:rsidRPr="006D5F30">
          <w:rPr>
            <w:rStyle w:val="Hyperlink"/>
            <w:rFonts w:ascii="Arial" w:hAnsi="Arial" w:cs="Arial"/>
            <w:sz w:val="20"/>
          </w:rPr>
          <w:t>https://stpancras-highspeed.com/our-company/regulatory/regulatory-docs/</w:t>
        </w:r>
      </w:hyperlink>
      <w:r w:rsidR="00201F3B" w:rsidRPr="006D5F30">
        <w:rPr>
          <w:rFonts w:ascii="Arial" w:hAnsi="Arial" w:cs="Arial"/>
          <w:sz w:val="20"/>
        </w:rPr>
        <w:t>)</w:t>
      </w:r>
      <w:r w:rsidR="00802CFC" w:rsidRPr="006D5F30">
        <w:rPr>
          <w:rFonts w:ascii="Arial" w:hAnsi="Arial" w:cs="Arial"/>
          <w:sz w:val="20"/>
        </w:rPr>
        <w:t>. The Network Statement will also be made available in French</w:t>
      </w:r>
      <w:r w:rsidR="00AF3AF8" w:rsidRPr="006D5F30">
        <w:rPr>
          <w:rFonts w:ascii="Arial" w:hAnsi="Arial" w:cs="Arial"/>
          <w:sz w:val="20"/>
        </w:rPr>
        <w:t xml:space="preserve"> on request</w:t>
      </w:r>
      <w:r w:rsidR="00802CFC" w:rsidRPr="006D5F30">
        <w:rPr>
          <w:rFonts w:ascii="Arial" w:hAnsi="Arial" w:cs="Arial"/>
          <w:sz w:val="20"/>
        </w:rPr>
        <w:t>. In the event of inconsistencies or interpretation difficulties between versions, the English version alone is authoritative.</w:t>
      </w:r>
    </w:p>
    <w:p w14:paraId="45FDFF5F" w14:textId="77777777" w:rsidR="00B57623" w:rsidRPr="006D5F30" w:rsidRDefault="00B57623" w:rsidP="009A7458">
      <w:pPr>
        <w:pStyle w:val="Heading2"/>
        <w:rPr>
          <w:rFonts w:cs="Arial"/>
        </w:rPr>
      </w:pPr>
      <w:bookmarkStart w:id="454" w:name="_Ref221715745"/>
      <w:bookmarkStart w:id="455" w:name="_Ref221715885"/>
      <w:bookmarkStart w:id="456" w:name="_Ref221715929"/>
      <w:bookmarkStart w:id="457" w:name="_Ref221715940"/>
      <w:bookmarkStart w:id="458" w:name="_Ref221715970"/>
      <w:bookmarkStart w:id="459" w:name="_Toc221969240"/>
      <w:bookmarkStart w:id="460" w:name="_Toc238880412"/>
      <w:bookmarkStart w:id="461" w:name="_Toc238881198"/>
      <w:bookmarkStart w:id="462" w:name="_Toc238887893"/>
      <w:bookmarkStart w:id="463" w:name="_Toc284845442"/>
      <w:bookmarkStart w:id="464" w:name="_Toc445481973"/>
      <w:bookmarkStart w:id="465" w:name="_Toc144386793"/>
      <w:bookmarkStart w:id="466" w:name="_Toc211440213"/>
      <w:bookmarkStart w:id="467" w:name="_Toc211441371"/>
      <w:bookmarkStart w:id="468" w:name="_Toc211441437"/>
      <w:bookmarkStart w:id="469" w:name="_Toc211430654"/>
      <w:r w:rsidRPr="006D5F30">
        <w:rPr>
          <w:rFonts w:cs="Arial"/>
        </w:rPr>
        <w:t>Contacts</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3C3AB993" w14:textId="164E0564" w:rsidR="00B57623" w:rsidRPr="006D5F30" w:rsidRDefault="00B57623" w:rsidP="004B5464">
      <w:pPr>
        <w:pStyle w:val="Heading3"/>
        <w:numPr>
          <w:ilvl w:val="2"/>
          <w:numId w:val="5"/>
        </w:numPr>
        <w:tabs>
          <w:tab w:val="clear" w:pos="2268"/>
          <w:tab w:val="left" w:pos="1080"/>
          <w:tab w:val="left" w:pos="8460"/>
        </w:tabs>
        <w:rPr>
          <w:rFonts w:ascii="Arial" w:hAnsi="Arial" w:cs="Arial"/>
          <w:sz w:val="20"/>
        </w:rPr>
      </w:pPr>
      <w:bookmarkStart w:id="470" w:name="_Toc221714693"/>
      <w:bookmarkStart w:id="471" w:name="_Toc221715263"/>
      <w:bookmarkStart w:id="472" w:name="_Toc221969241"/>
      <w:bookmarkStart w:id="473" w:name="_Ref257016896"/>
      <w:r w:rsidRPr="006D5F30">
        <w:rPr>
          <w:rFonts w:ascii="Arial" w:hAnsi="Arial" w:cs="Arial"/>
          <w:b/>
          <w:bCs w:val="0"/>
          <w:sz w:val="20"/>
        </w:rPr>
        <w:t xml:space="preserve">On all issues related to </w:t>
      </w:r>
      <w:r w:rsidR="00D74E21" w:rsidRPr="006D5F30">
        <w:rPr>
          <w:rFonts w:ascii="Arial" w:hAnsi="Arial" w:cs="Arial"/>
          <w:b/>
          <w:bCs w:val="0"/>
          <w:sz w:val="20"/>
        </w:rPr>
        <w:t>L</w:t>
      </w:r>
      <w:r w:rsidR="0031511C" w:rsidRPr="006D5F30">
        <w:rPr>
          <w:rFonts w:ascii="Arial" w:hAnsi="Arial" w:cs="Arial"/>
          <w:b/>
          <w:bCs w:val="0"/>
          <w:sz w:val="20"/>
        </w:rPr>
        <w:t>ondon St. Pancras Highspeed</w:t>
      </w:r>
      <w:r w:rsidR="00D74E21" w:rsidRPr="006D5F30">
        <w:rPr>
          <w:rFonts w:ascii="Arial" w:hAnsi="Arial" w:cs="Arial"/>
          <w:b/>
          <w:bCs w:val="0"/>
          <w:sz w:val="20"/>
        </w:rPr>
        <w:t xml:space="preserve"> and the </w:t>
      </w:r>
      <w:r w:rsidR="00045BDC" w:rsidRPr="006D5F30">
        <w:rPr>
          <w:rFonts w:ascii="Arial" w:hAnsi="Arial" w:cs="Arial"/>
          <w:b/>
          <w:bCs w:val="0"/>
          <w:sz w:val="20"/>
        </w:rPr>
        <w:t>HS1</w:t>
      </w:r>
      <w:r w:rsidR="00A21153" w:rsidRPr="006D5F30">
        <w:rPr>
          <w:rFonts w:ascii="Arial" w:hAnsi="Arial" w:cs="Arial"/>
          <w:b/>
          <w:bCs w:val="0"/>
          <w:sz w:val="20"/>
        </w:rPr>
        <w:t xml:space="preserve"> network</w:t>
      </w:r>
      <w:r w:rsidRPr="006D5F30">
        <w:rPr>
          <w:rFonts w:ascii="Arial" w:hAnsi="Arial" w:cs="Arial"/>
          <w:b/>
          <w:bCs w:val="0"/>
          <w:sz w:val="20"/>
        </w:rPr>
        <w:t>:</w:t>
      </w:r>
      <w:bookmarkEnd w:id="470"/>
      <w:bookmarkEnd w:id="471"/>
      <w:bookmarkEnd w:id="472"/>
      <w:bookmarkEnd w:id="473"/>
    </w:p>
    <w:p w14:paraId="720161A1" w14:textId="609D667A" w:rsidR="0050658D" w:rsidRPr="006D5F30" w:rsidRDefault="0050658D" w:rsidP="002E3128">
      <w:pPr>
        <w:pStyle w:val="BodyText"/>
        <w:tabs>
          <w:tab w:val="left" w:pos="1080"/>
          <w:tab w:val="left" w:pos="8460"/>
        </w:tabs>
        <w:spacing w:before="0" w:after="0"/>
        <w:ind w:left="1559"/>
        <w:rPr>
          <w:rFonts w:ascii="Arial" w:hAnsi="Arial" w:cs="Arial"/>
          <w:sz w:val="20"/>
        </w:rPr>
      </w:pPr>
      <w:bookmarkStart w:id="474" w:name="_Toc221714694"/>
      <w:bookmarkStart w:id="475" w:name="_Toc221715264"/>
      <w:bookmarkStart w:id="476" w:name="_Toc221969242"/>
      <w:r w:rsidRPr="006D5F30">
        <w:rPr>
          <w:rFonts w:ascii="Arial" w:hAnsi="Arial" w:cs="Arial"/>
          <w:sz w:val="20"/>
        </w:rPr>
        <w:t>Chief Strategy and Regulatory Officer</w:t>
      </w:r>
    </w:p>
    <w:p w14:paraId="6B341AF7" w14:textId="5F555ABE" w:rsidR="00BA7523" w:rsidRPr="006D5F30" w:rsidRDefault="005C52A5"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London St. Pancras Highspeed</w:t>
      </w:r>
      <w:r w:rsidRPr="006D5F30" w:rsidDel="00090531">
        <w:rPr>
          <w:rFonts w:ascii="Arial" w:hAnsi="Arial" w:cs="Arial"/>
          <w:sz w:val="20"/>
        </w:rPr>
        <w:t xml:space="preserve"> </w:t>
      </w:r>
      <w:r w:rsidR="009528C8" w:rsidRPr="006D5F30">
        <w:rPr>
          <w:rFonts w:ascii="Arial" w:hAnsi="Arial" w:cs="Arial"/>
          <w:sz w:val="20"/>
        </w:rPr>
        <w:t>5</w:t>
      </w:r>
      <w:r w:rsidR="009528C8" w:rsidRPr="006D5F30">
        <w:rPr>
          <w:rFonts w:ascii="Arial" w:hAnsi="Arial" w:cs="Arial"/>
          <w:sz w:val="20"/>
          <w:vertAlign w:val="superscript"/>
        </w:rPr>
        <w:t>th</w:t>
      </w:r>
      <w:r w:rsidR="009528C8" w:rsidRPr="006D5F30">
        <w:rPr>
          <w:rFonts w:ascii="Arial" w:hAnsi="Arial" w:cs="Arial"/>
          <w:sz w:val="20"/>
        </w:rPr>
        <w:t xml:space="preserve"> Floor, Kings Place</w:t>
      </w:r>
      <w:r w:rsidR="009444EF" w:rsidRPr="006D5F30">
        <w:rPr>
          <w:rFonts w:ascii="Arial" w:hAnsi="Arial" w:cs="Arial"/>
          <w:sz w:val="20"/>
        </w:rPr>
        <w:t xml:space="preserve">, </w:t>
      </w:r>
      <w:r w:rsidR="009528C8" w:rsidRPr="006D5F30">
        <w:rPr>
          <w:rFonts w:ascii="Arial" w:hAnsi="Arial" w:cs="Arial"/>
          <w:sz w:val="20"/>
        </w:rPr>
        <w:t>90 York Way</w:t>
      </w:r>
    </w:p>
    <w:p w14:paraId="48FB5D48" w14:textId="77777777" w:rsidR="004360F3" w:rsidRPr="006D5F30" w:rsidRDefault="004360F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London</w:t>
      </w:r>
      <w:r w:rsidR="005D304A" w:rsidRPr="006D5F30">
        <w:rPr>
          <w:rFonts w:ascii="Arial" w:hAnsi="Arial" w:cs="Arial"/>
          <w:sz w:val="20"/>
        </w:rPr>
        <w:t xml:space="preserve"> </w:t>
      </w:r>
      <w:r w:rsidR="009528C8" w:rsidRPr="006D5F30">
        <w:rPr>
          <w:rFonts w:ascii="Arial" w:hAnsi="Arial" w:cs="Arial"/>
          <w:sz w:val="20"/>
        </w:rPr>
        <w:t>N1 9AG</w:t>
      </w:r>
    </w:p>
    <w:p w14:paraId="6E366E31" w14:textId="77777777" w:rsidR="004360F3" w:rsidRPr="006D5F30" w:rsidRDefault="004360F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Tel: +44 (0)20 7014 2700</w:t>
      </w:r>
    </w:p>
    <w:p w14:paraId="70274FAB" w14:textId="68871CD6" w:rsidR="00E67923" w:rsidRPr="006D5F30" w:rsidRDefault="00E679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 xml:space="preserve">E-mail: </w:t>
      </w:r>
      <w:r w:rsidR="006D13EB" w:rsidRPr="006D5F30">
        <w:rPr>
          <w:rFonts w:ascii="Arial" w:hAnsi="Arial" w:cs="Arial"/>
          <w:sz w:val="20"/>
        </w:rPr>
        <w:t>Regulation@stpancras-highspeed.com</w:t>
      </w:r>
      <w:r w:rsidR="00C27BBA" w:rsidRPr="006D5F30">
        <w:rPr>
          <w:rFonts w:ascii="Arial" w:hAnsi="Arial" w:cs="Arial"/>
          <w:sz w:val="20"/>
        </w:rPr>
        <w:t xml:space="preserve"> </w:t>
      </w:r>
    </w:p>
    <w:p w14:paraId="392E423D" w14:textId="5589403D" w:rsidR="004360F3" w:rsidRPr="006D5F30" w:rsidRDefault="004360F3" w:rsidP="002E3128">
      <w:pPr>
        <w:pStyle w:val="BodyText"/>
        <w:tabs>
          <w:tab w:val="left" w:pos="1080"/>
          <w:tab w:val="left" w:pos="8460"/>
        </w:tabs>
        <w:spacing w:before="0"/>
        <w:ind w:left="1559"/>
        <w:rPr>
          <w:rFonts w:ascii="Arial" w:hAnsi="Arial" w:cs="Arial"/>
          <w:sz w:val="20"/>
        </w:rPr>
      </w:pPr>
      <w:r w:rsidRPr="006D5F30">
        <w:rPr>
          <w:rFonts w:ascii="Arial" w:hAnsi="Arial" w:cs="Arial"/>
          <w:sz w:val="20"/>
        </w:rPr>
        <w:t xml:space="preserve">Website: </w:t>
      </w:r>
      <w:del w:id="477" w:author="LSPH" w:date="2026-06-30T15:34:00Z" w16du:dateUtc="2026-06-30T14:34:00Z">
        <w:r w:rsidR="00F55820">
          <w:fldChar w:fldCharType="begin"/>
        </w:r>
        <w:r w:rsidR="00F55820">
          <w:delInstrText>HYPERLINK "http://www.stpancras-highspeed.com/"</w:delInstrText>
        </w:r>
        <w:r w:rsidR="00F55820">
          <w:fldChar w:fldCharType="separate"/>
        </w:r>
        <w:r w:rsidR="00F55820" w:rsidRPr="00E23091">
          <w:rPr>
            <w:rStyle w:val="Hyperlink"/>
            <w:rFonts w:cs="Arial"/>
          </w:rPr>
          <w:delText>www.stpancras-highspeed.com</w:delText>
        </w:r>
        <w:r w:rsidR="00F55820">
          <w:fldChar w:fldCharType="end"/>
        </w:r>
      </w:del>
      <w:ins w:id="478" w:author="LSPH" w:date="2026-06-30T15:34:00Z" w16du:dateUtc="2026-06-30T14:34:00Z">
        <w:r w:rsidR="00267E39">
          <w:fldChar w:fldCharType="begin"/>
        </w:r>
        <w:r w:rsidR="00267E39">
          <w:instrText>HYPERLINK "http://www.stpancras-highspeed.com"</w:instrText>
        </w:r>
        <w:r w:rsidR="00267E39">
          <w:fldChar w:fldCharType="separate"/>
        </w:r>
        <w:r w:rsidR="00267E39" w:rsidRPr="006D5F30">
          <w:rPr>
            <w:rStyle w:val="Hyperlink"/>
            <w:rFonts w:ascii="Arial" w:hAnsi="Arial" w:cs="Arial"/>
            <w:sz w:val="20"/>
          </w:rPr>
          <w:t>www.stpancras-highspeed.com</w:t>
        </w:r>
        <w:r w:rsidR="00267E39">
          <w:fldChar w:fldCharType="end"/>
        </w:r>
      </w:ins>
    </w:p>
    <w:p w14:paraId="3EB0027D" w14:textId="77777777" w:rsidR="00B57623" w:rsidRPr="006D5F30" w:rsidRDefault="00B57623" w:rsidP="004B5464">
      <w:pPr>
        <w:pStyle w:val="Heading3"/>
        <w:numPr>
          <w:ilvl w:val="2"/>
          <w:numId w:val="5"/>
        </w:numPr>
        <w:tabs>
          <w:tab w:val="clear" w:pos="2268"/>
          <w:tab w:val="left" w:pos="1080"/>
          <w:tab w:val="left" w:pos="8460"/>
        </w:tabs>
        <w:rPr>
          <w:rFonts w:ascii="Arial" w:hAnsi="Arial" w:cs="Arial"/>
          <w:b/>
          <w:bCs w:val="0"/>
          <w:sz w:val="20"/>
        </w:rPr>
      </w:pPr>
      <w:bookmarkStart w:id="479" w:name="_Toc221714696"/>
      <w:bookmarkStart w:id="480" w:name="_Toc221715266"/>
      <w:bookmarkStart w:id="481" w:name="_Ref221716303"/>
      <w:bookmarkStart w:id="482" w:name="_Toc221969244"/>
      <w:bookmarkEnd w:id="474"/>
      <w:bookmarkEnd w:id="475"/>
      <w:bookmarkEnd w:id="476"/>
      <w:r w:rsidRPr="006D5F30">
        <w:rPr>
          <w:rFonts w:ascii="Arial" w:hAnsi="Arial" w:cs="Arial"/>
          <w:b/>
          <w:bCs w:val="0"/>
          <w:sz w:val="20"/>
        </w:rPr>
        <w:t>On issues relating to Temple Mills Depot:</w:t>
      </w:r>
      <w:bookmarkEnd w:id="479"/>
      <w:bookmarkEnd w:id="480"/>
      <w:bookmarkEnd w:id="481"/>
      <w:bookmarkEnd w:id="482"/>
      <w:r w:rsidR="00091317" w:rsidRPr="006D5F30">
        <w:rPr>
          <w:rFonts w:ascii="Arial" w:hAnsi="Arial" w:cs="Arial"/>
          <w:b/>
          <w:bCs w:val="0"/>
          <w:sz w:val="20"/>
        </w:rPr>
        <w:t xml:space="preserve"> </w:t>
      </w:r>
    </w:p>
    <w:p w14:paraId="72897E39" w14:textId="4FC040D7" w:rsidR="006439BB" w:rsidRPr="006D5F30" w:rsidRDefault="00F924BB"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Director of Regulation, Public Policy &amp; Special Counsel</w:t>
      </w:r>
    </w:p>
    <w:p w14:paraId="4E982D91" w14:textId="1AD4D8AF" w:rsidR="00B57623" w:rsidRPr="006D5F30" w:rsidRDefault="00B576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 xml:space="preserve">Eurostar </w:t>
      </w:r>
      <w:r w:rsidR="00F66A86" w:rsidRPr="006D5F30">
        <w:rPr>
          <w:rFonts w:ascii="Arial" w:hAnsi="Arial" w:cs="Arial"/>
          <w:sz w:val="20"/>
        </w:rPr>
        <w:t xml:space="preserve">International </w:t>
      </w:r>
      <w:r w:rsidRPr="006D5F30">
        <w:rPr>
          <w:rFonts w:ascii="Arial" w:hAnsi="Arial" w:cs="Arial"/>
          <w:sz w:val="20"/>
        </w:rPr>
        <w:t>Limited</w:t>
      </w:r>
    </w:p>
    <w:p w14:paraId="62E800F9" w14:textId="6A855477" w:rsidR="00EB27A4" w:rsidRPr="006D5F30" w:rsidRDefault="00EB27A4" w:rsidP="00EB27A4">
      <w:pPr>
        <w:pStyle w:val="BodyText"/>
        <w:tabs>
          <w:tab w:val="left" w:pos="1080"/>
          <w:tab w:val="left" w:pos="8460"/>
        </w:tabs>
        <w:spacing w:before="0" w:after="0"/>
        <w:ind w:left="1559"/>
        <w:rPr>
          <w:rFonts w:ascii="Arial" w:hAnsi="Arial" w:cs="Arial"/>
          <w:sz w:val="20"/>
        </w:rPr>
      </w:pPr>
      <w:r w:rsidRPr="006D5F30">
        <w:rPr>
          <w:rFonts w:ascii="Arial" w:hAnsi="Arial" w:cs="Arial"/>
          <w:sz w:val="20"/>
        </w:rPr>
        <w:t xml:space="preserve">6th Floor, Kings Place, </w:t>
      </w:r>
    </w:p>
    <w:p w14:paraId="797A341C" w14:textId="77777777" w:rsidR="00EB27A4" w:rsidRPr="006D5F30" w:rsidRDefault="00EB27A4" w:rsidP="00EB27A4">
      <w:pPr>
        <w:pStyle w:val="BodyText"/>
        <w:tabs>
          <w:tab w:val="left" w:pos="1080"/>
          <w:tab w:val="left" w:pos="8460"/>
        </w:tabs>
        <w:spacing w:before="0" w:after="0"/>
        <w:ind w:left="1559"/>
        <w:rPr>
          <w:rFonts w:ascii="Arial" w:hAnsi="Arial" w:cs="Arial"/>
          <w:sz w:val="20"/>
        </w:rPr>
      </w:pPr>
      <w:r w:rsidRPr="006D5F30">
        <w:rPr>
          <w:rFonts w:ascii="Arial" w:hAnsi="Arial" w:cs="Arial"/>
          <w:sz w:val="20"/>
        </w:rPr>
        <w:t xml:space="preserve">90 York Way </w:t>
      </w:r>
    </w:p>
    <w:p w14:paraId="602E0657" w14:textId="77777777" w:rsidR="00EB27A4" w:rsidRPr="006D5F30" w:rsidRDefault="00EB27A4" w:rsidP="00EB27A4">
      <w:pPr>
        <w:pStyle w:val="BodyText"/>
        <w:tabs>
          <w:tab w:val="left" w:pos="1080"/>
          <w:tab w:val="left" w:pos="8460"/>
        </w:tabs>
        <w:spacing w:before="0" w:after="0"/>
        <w:ind w:left="1559"/>
        <w:rPr>
          <w:rFonts w:ascii="Arial" w:hAnsi="Arial" w:cs="Arial"/>
          <w:sz w:val="20"/>
        </w:rPr>
      </w:pPr>
      <w:r w:rsidRPr="006D5F30">
        <w:rPr>
          <w:rFonts w:ascii="Arial" w:hAnsi="Arial" w:cs="Arial"/>
          <w:sz w:val="20"/>
        </w:rPr>
        <w:t>London N1 9AG</w:t>
      </w:r>
      <w:r w:rsidRPr="006D5F30" w:rsidDel="00261988">
        <w:rPr>
          <w:rFonts w:ascii="Arial" w:hAnsi="Arial" w:cs="Arial"/>
          <w:sz w:val="20"/>
        </w:rPr>
        <w:t xml:space="preserve"> </w:t>
      </w:r>
    </w:p>
    <w:p w14:paraId="4A08F01F" w14:textId="60B60E4C" w:rsidR="00B57623" w:rsidRPr="006D5F30" w:rsidRDefault="00B576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Tel: +44 (0)20 7843 5500</w:t>
      </w:r>
    </w:p>
    <w:p w14:paraId="53F09F24" w14:textId="73231346" w:rsidR="00944B1A" w:rsidRPr="006D5F30" w:rsidRDefault="00B57623" w:rsidP="002E3128">
      <w:pPr>
        <w:pStyle w:val="BodyText"/>
        <w:tabs>
          <w:tab w:val="left" w:pos="1080"/>
          <w:tab w:val="left" w:pos="8460"/>
        </w:tabs>
        <w:spacing w:before="0"/>
        <w:ind w:left="1559"/>
        <w:rPr>
          <w:rFonts w:ascii="Arial" w:hAnsi="Arial" w:cs="Arial"/>
          <w:sz w:val="20"/>
        </w:rPr>
      </w:pPr>
      <w:r w:rsidRPr="006D5F30">
        <w:rPr>
          <w:rFonts w:ascii="Arial" w:hAnsi="Arial" w:cs="Arial"/>
          <w:sz w:val="20"/>
        </w:rPr>
        <w:t xml:space="preserve">Website: </w:t>
      </w:r>
      <w:del w:id="483" w:author="LSPH" w:date="2026-06-30T15:34:00Z" w16du:dateUtc="2026-06-30T14:34:00Z">
        <w:r w:rsidR="00F55820">
          <w:fldChar w:fldCharType="begin"/>
        </w:r>
        <w:r w:rsidR="00F55820">
          <w:delInstrText>HYPERLINK "http://www.eurostar.com/"</w:delInstrText>
        </w:r>
        <w:r w:rsidR="00F55820">
          <w:fldChar w:fldCharType="separate"/>
        </w:r>
        <w:r w:rsidR="00F55820" w:rsidRPr="009635E1">
          <w:rPr>
            <w:rStyle w:val="Hyperlink"/>
          </w:rPr>
          <w:delText>www.eurostar.com</w:delText>
        </w:r>
        <w:r w:rsidR="00F55820">
          <w:fldChar w:fldCharType="end"/>
        </w:r>
      </w:del>
      <w:ins w:id="484" w:author="LSPH" w:date="2026-06-30T15:34:00Z" w16du:dateUtc="2026-06-30T14:34:00Z">
        <w:r w:rsidR="00E23091">
          <w:fldChar w:fldCharType="begin"/>
        </w:r>
        <w:r w:rsidR="00E23091">
          <w:instrText>HYPERLINK "http://www.eurostar.com"</w:instrText>
        </w:r>
        <w:r w:rsidR="00E23091">
          <w:fldChar w:fldCharType="separate"/>
        </w:r>
        <w:r w:rsidR="00E23091" w:rsidRPr="006D5F30">
          <w:rPr>
            <w:rStyle w:val="Hyperlink"/>
            <w:rFonts w:ascii="Arial" w:hAnsi="Arial" w:cs="Arial"/>
            <w:sz w:val="20"/>
          </w:rPr>
          <w:t>www.eurostar.com</w:t>
        </w:r>
        <w:r w:rsidR="00E23091">
          <w:fldChar w:fldCharType="end"/>
        </w:r>
      </w:ins>
      <w:r w:rsidR="00873444" w:rsidRPr="006D5F30">
        <w:rPr>
          <w:rStyle w:val="Hyperlink"/>
          <w:rFonts w:ascii="Arial" w:hAnsi="Arial" w:cs="Arial"/>
          <w:color w:val="auto"/>
          <w:sz w:val="20"/>
        </w:rPr>
        <w:t xml:space="preserve"> </w:t>
      </w:r>
    </w:p>
    <w:p w14:paraId="40F45C95" w14:textId="77777777" w:rsidR="00F55820" w:rsidRDefault="00F85984" w:rsidP="008338B9">
      <w:pPr>
        <w:pStyle w:val="BodyText"/>
        <w:tabs>
          <w:tab w:val="left" w:pos="1080"/>
          <w:tab w:val="left" w:pos="8460"/>
        </w:tabs>
        <w:ind w:left="720"/>
        <w:rPr>
          <w:del w:id="485" w:author="LSPH" w:date="2026-06-30T15:34:00Z" w16du:dateUtc="2026-06-30T14:34:00Z"/>
        </w:rPr>
      </w:pPr>
      <w:r w:rsidRPr="006D5F30">
        <w:rPr>
          <w:rFonts w:ascii="Arial" w:hAnsi="Arial" w:cs="Arial"/>
          <w:sz w:val="20"/>
        </w:rPr>
        <w:lastRenderedPageBreak/>
        <w:t>Requests for access to Temple Mills Depot must be made in the first instance to the General Secretary of Eurostar, in writing and in the form set out in section 1 of</w:t>
      </w:r>
      <w:r w:rsidR="00940026" w:rsidRPr="006D5F30">
        <w:rPr>
          <w:rFonts w:ascii="Arial" w:hAnsi="Arial" w:cs="Arial"/>
          <w:sz w:val="20"/>
        </w:rPr>
        <w:t xml:space="preserve"> </w:t>
      </w:r>
      <w:r w:rsidRPr="006D5F30">
        <w:rPr>
          <w:rFonts w:ascii="Arial" w:hAnsi="Arial" w:cs="Arial"/>
          <w:sz w:val="20"/>
        </w:rPr>
        <w:t xml:space="preserve">the Temple Mills International Service Facility Description. This document is published on the </w:t>
      </w:r>
      <w:r w:rsidR="00B152DD" w:rsidRPr="006D5F30">
        <w:rPr>
          <w:rFonts w:ascii="Arial" w:hAnsi="Arial" w:cs="Arial"/>
          <w:sz w:val="20"/>
        </w:rPr>
        <w:t xml:space="preserve">Infrastructure </w:t>
      </w:r>
      <w:del w:id="486" w:author="LSPH" w:date="2026-06-30T15:34:00Z" w16du:dateUtc="2026-06-30T14:34:00Z">
        <w:r w:rsidR="00F55820">
          <w:delText>Manager's</w:delText>
        </w:r>
      </w:del>
      <w:ins w:id="487" w:author="LSPH" w:date="2026-06-30T15:34:00Z" w16du:dateUtc="2026-06-30T14:34:00Z">
        <w:r w:rsidR="00B152DD" w:rsidRPr="006D5F30">
          <w:rPr>
            <w:rFonts w:ascii="Arial" w:hAnsi="Arial" w:cs="Arial"/>
            <w:sz w:val="20"/>
          </w:rPr>
          <w:t>Manager’s</w:t>
        </w:r>
      </w:ins>
      <w:r w:rsidRPr="006D5F30">
        <w:rPr>
          <w:rFonts w:ascii="Arial" w:hAnsi="Arial" w:cs="Arial"/>
          <w:sz w:val="20"/>
        </w:rPr>
        <w:t xml:space="preserve"> website at:</w:t>
      </w:r>
    </w:p>
    <w:p w14:paraId="36C7713D" w14:textId="34B2838F" w:rsidR="00BD4B07" w:rsidRPr="006D5F30" w:rsidRDefault="00940026" w:rsidP="008338B9">
      <w:pPr>
        <w:pStyle w:val="BodyText"/>
        <w:tabs>
          <w:tab w:val="left" w:pos="1080"/>
          <w:tab w:val="left" w:pos="8460"/>
        </w:tabs>
        <w:ind w:left="720"/>
        <w:rPr>
          <w:rFonts w:ascii="Arial" w:hAnsi="Arial" w:cs="Arial"/>
          <w:sz w:val="20"/>
        </w:rPr>
      </w:pPr>
      <w:ins w:id="488" w:author="LSPH" w:date="2026-06-30T15:34:00Z" w16du:dateUtc="2026-06-30T14:34:00Z">
        <w:r w:rsidRPr="006D5F30">
          <w:rPr>
            <w:rFonts w:ascii="Arial" w:hAnsi="Arial" w:cs="Arial"/>
            <w:sz w:val="20"/>
          </w:rPr>
          <w:t xml:space="preserve"> </w:t>
        </w:r>
      </w:ins>
      <w:r w:rsidR="000828F5" w:rsidRPr="006D5F30">
        <w:rPr>
          <w:rStyle w:val="Hyperlink"/>
          <w:rFonts w:ascii="Arial" w:hAnsi="Arial" w:cs="Arial"/>
          <w:sz w:val="20"/>
        </w:rPr>
        <w:t>https://stpancras-highspeed.com/our-company/regulatory/access-operators/</w:t>
      </w:r>
    </w:p>
    <w:p w14:paraId="54E41F93" w14:textId="77777777" w:rsidR="00B57623" w:rsidRPr="006D5F30" w:rsidRDefault="00B57623" w:rsidP="004B5464">
      <w:pPr>
        <w:pStyle w:val="Heading3"/>
        <w:numPr>
          <w:ilvl w:val="2"/>
          <w:numId w:val="5"/>
        </w:numPr>
        <w:tabs>
          <w:tab w:val="clear" w:pos="2268"/>
          <w:tab w:val="left" w:pos="1080"/>
          <w:tab w:val="left" w:pos="8460"/>
        </w:tabs>
        <w:rPr>
          <w:rFonts w:ascii="Arial" w:hAnsi="Arial" w:cs="Arial"/>
          <w:b/>
          <w:bCs w:val="0"/>
          <w:sz w:val="20"/>
        </w:rPr>
      </w:pPr>
      <w:bookmarkStart w:id="489" w:name="_Toc221714697"/>
      <w:bookmarkStart w:id="490" w:name="_Toc221715267"/>
      <w:bookmarkStart w:id="491" w:name="_Ref221716281"/>
      <w:bookmarkStart w:id="492" w:name="_Toc221969245"/>
      <w:r w:rsidRPr="006D5F30">
        <w:rPr>
          <w:rFonts w:ascii="Arial" w:hAnsi="Arial" w:cs="Arial"/>
          <w:b/>
          <w:bCs w:val="0"/>
          <w:sz w:val="20"/>
        </w:rPr>
        <w:t>On issues relating to Ashford Depot:</w:t>
      </w:r>
      <w:bookmarkEnd w:id="489"/>
      <w:bookmarkEnd w:id="490"/>
      <w:bookmarkEnd w:id="491"/>
      <w:bookmarkEnd w:id="492"/>
      <w:r w:rsidR="00091317" w:rsidRPr="006D5F30">
        <w:rPr>
          <w:rFonts w:ascii="Arial" w:hAnsi="Arial" w:cs="Arial"/>
          <w:b/>
          <w:bCs w:val="0"/>
          <w:sz w:val="20"/>
        </w:rPr>
        <w:t xml:space="preserve"> </w:t>
      </w:r>
    </w:p>
    <w:p w14:paraId="683A4DFC" w14:textId="77777777" w:rsidR="008D4BA8" w:rsidRPr="006D5F30" w:rsidRDefault="00887E89"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Stations and Depots Access Contracts Manager</w:t>
      </w:r>
    </w:p>
    <w:p w14:paraId="5AB38754" w14:textId="72F97CEC" w:rsidR="00B57623" w:rsidRPr="006D5F30" w:rsidRDefault="00E715AC"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Southeastern</w:t>
      </w:r>
    </w:p>
    <w:p w14:paraId="5662E954" w14:textId="77777777" w:rsidR="009E14AC" w:rsidRPr="006D5F30" w:rsidRDefault="009E14AC" w:rsidP="00CF5196">
      <w:pPr>
        <w:ind w:left="1559"/>
        <w:rPr>
          <w:rFonts w:ascii="Arial" w:hAnsi="Arial" w:cs="Arial"/>
          <w:sz w:val="20"/>
          <w:lang w:eastAsia="en-GB"/>
        </w:rPr>
      </w:pPr>
      <w:r w:rsidRPr="006D5F30">
        <w:rPr>
          <w:rFonts w:ascii="Arial" w:hAnsi="Arial" w:cs="Arial"/>
          <w:sz w:val="20"/>
          <w:lang w:eastAsia="en-GB"/>
        </w:rPr>
        <w:t>4 More London Riverside</w:t>
      </w:r>
    </w:p>
    <w:p w14:paraId="2B9E119C" w14:textId="77777777" w:rsidR="009E14AC" w:rsidRPr="006D5F30" w:rsidRDefault="009E14AC" w:rsidP="00CF5196">
      <w:pPr>
        <w:ind w:left="1559"/>
        <w:rPr>
          <w:rFonts w:ascii="Arial" w:hAnsi="Arial" w:cs="Arial"/>
          <w:sz w:val="20"/>
          <w:lang w:eastAsia="en-GB"/>
        </w:rPr>
      </w:pPr>
      <w:r w:rsidRPr="006D5F30">
        <w:rPr>
          <w:rFonts w:ascii="Arial" w:hAnsi="Arial" w:cs="Arial"/>
          <w:sz w:val="20"/>
          <w:lang w:eastAsia="en-GB"/>
        </w:rPr>
        <w:t>London</w:t>
      </w:r>
    </w:p>
    <w:p w14:paraId="6A165C32" w14:textId="77777777" w:rsidR="009E14AC" w:rsidRPr="006D5F30" w:rsidRDefault="009E14AC" w:rsidP="00CF5196">
      <w:pPr>
        <w:ind w:left="1559"/>
        <w:rPr>
          <w:rFonts w:ascii="Arial" w:hAnsi="Arial" w:cs="Arial"/>
          <w:sz w:val="20"/>
          <w:lang w:eastAsia="en-GB"/>
        </w:rPr>
      </w:pPr>
      <w:r w:rsidRPr="006D5F30">
        <w:rPr>
          <w:rFonts w:ascii="Arial" w:hAnsi="Arial" w:cs="Arial"/>
          <w:sz w:val="20"/>
          <w:lang w:eastAsia="en-GB"/>
        </w:rPr>
        <w:t>SE1 2AU</w:t>
      </w:r>
    </w:p>
    <w:p w14:paraId="45ACAFEB" w14:textId="41C40C5F" w:rsidR="00B57623" w:rsidRPr="006D5F30" w:rsidRDefault="00B576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 xml:space="preserve">Tel:  </w:t>
      </w:r>
      <w:r w:rsidR="008D4BA8" w:rsidRPr="006D5F30">
        <w:rPr>
          <w:rFonts w:ascii="Arial" w:hAnsi="Arial" w:cs="Arial"/>
          <w:sz w:val="20"/>
        </w:rPr>
        <w:t>+44 (0)20 7620 5000</w:t>
      </w:r>
    </w:p>
    <w:p w14:paraId="4CBDE0BE" w14:textId="1101E828" w:rsidR="00E50CE4" w:rsidRPr="006D5F30" w:rsidRDefault="00E50CE4"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 xml:space="preserve">E-mail: </w:t>
      </w:r>
      <w:r w:rsidR="00C603F2" w:rsidRPr="006D5F30">
        <w:rPr>
          <w:rFonts w:ascii="Arial" w:hAnsi="Arial" w:cs="Arial"/>
          <w:sz w:val="20"/>
        </w:rPr>
        <w:t>lucinda.ball@southeasternrailway.co.uk</w:t>
      </w:r>
    </w:p>
    <w:p w14:paraId="08A7EBB0" w14:textId="63FB1891" w:rsidR="00E50CE4" w:rsidRPr="006D5F30" w:rsidRDefault="00B57623" w:rsidP="00E50CE4">
      <w:pPr>
        <w:pStyle w:val="BodyText"/>
        <w:tabs>
          <w:tab w:val="left" w:pos="1080"/>
          <w:tab w:val="left" w:pos="8460"/>
        </w:tabs>
        <w:spacing w:before="0"/>
        <w:ind w:left="1559"/>
        <w:rPr>
          <w:rFonts w:ascii="Arial" w:hAnsi="Arial" w:cs="Arial"/>
        </w:rPr>
      </w:pPr>
      <w:r w:rsidRPr="006D5F30">
        <w:rPr>
          <w:rFonts w:ascii="Arial" w:hAnsi="Arial" w:cs="Arial"/>
          <w:sz w:val="20"/>
        </w:rPr>
        <w:t xml:space="preserve">Website: </w:t>
      </w:r>
      <w:hyperlink r:id="rId17" w:history="1">
        <w:r w:rsidR="00E50CE4" w:rsidRPr="006D5F30">
          <w:rPr>
            <w:rStyle w:val="Hyperlink"/>
            <w:rFonts w:ascii="Arial" w:hAnsi="Arial" w:cs="Arial"/>
            <w:sz w:val="20"/>
          </w:rPr>
          <w:t>https://www.southeasternrailway.co.uk/</w:t>
        </w:r>
      </w:hyperlink>
    </w:p>
    <w:p w14:paraId="6058231B" w14:textId="77777777" w:rsidR="00B57623" w:rsidRPr="006D5F30" w:rsidRDefault="00B57623" w:rsidP="004B5464">
      <w:pPr>
        <w:pStyle w:val="Heading3"/>
        <w:numPr>
          <w:ilvl w:val="2"/>
          <w:numId w:val="5"/>
        </w:numPr>
        <w:tabs>
          <w:tab w:val="clear" w:pos="2268"/>
          <w:tab w:val="left" w:pos="1080"/>
          <w:tab w:val="left" w:pos="8460"/>
        </w:tabs>
        <w:rPr>
          <w:rFonts w:ascii="Arial" w:hAnsi="Arial" w:cs="Arial"/>
          <w:b/>
          <w:bCs w:val="0"/>
          <w:sz w:val="20"/>
        </w:rPr>
      </w:pPr>
      <w:bookmarkStart w:id="493" w:name="_Toc221714698"/>
      <w:bookmarkStart w:id="494" w:name="_Toc221715268"/>
      <w:bookmarkStart w:id="495" w:name="_Toc221969246"/>
      <w:r w:rsidRPr="006D5F30">
        <w:rPr>
          <w:rFonts w:ascii="Arial" w:hAnsi="Arial" w:cs="Arial"/>
          <w:b/>
          <w:bCs w:val="0"/>
          <w:sz w:val="20"/>
        </w:rPr>
        <w:t>On issues relating to Dollands Moor:</w:t>
      </w:r>
      <w:bookmarkEnd w:id="493"/>
      <w:bookmarkEnd w:id="494"/>
      <w:bookmarkEnd w:id="495"/>
      <w:r w:rsidR="00091317" w:rsidRPr="006D5F30">
        <w:rPr>
          <w:rFonts w:ascii="Arial" w:hAnsi="Arial" w:cs="Arial"/>
          <w:b/>
          <w:bCs w:val="0"/>
          <w:sz w:val="20"/>
        </w:rPr>
        <w:t xml:space="preserve"> </w:t>
      </w:r>
    </w:p>
    <w:p w14:paraId="3353E777" w14:textId="77777777" w:rsidR="00F55820" w:rsidRDefault="00A556EB" w:rsidP="00215DCA">
      <w:pPr>
        <w:pStyle w:val="BodyText"/>
        <w:tabs>
          <w:tab w:val="left" w:pos="1080"/>
          <w:tab w:val="left" w:pos="8460"/>
        </w:tabs>
        <w:spacing w:before="0" w:after="0"/>
        <w:ind w:left="1559"/>
        <w:jc w:val="left"/>
        <w:rPr>
          <w:del w:id="496" w:author="LSPH" w:date="2026-06-30T15:34:00Z" w16du:dateUtc="2026-06-30T14:34:00Z"/>
        </w:rPr>
      </w:pPr>
      <w:r w:rsidRPr="006D5F30">
        <w:rPr>
          <w:rFonts w:ascii="Arial" w:hAnsi="Arial" w:cs="Arial"/>
          <w:sz w:val="20"/>
        </w:rPr>
        <w:t xml:space="preserve">Access Manager </w:t>
      </w:r>
    </w:p>
    <w:p w14:paraId="34E39A98" w14:textId="77777777" w:rsidR="00F55820" w:rsidRDefault="00A556EB" w:rsidP="00215DCA">
      <w:pPr>
        <w:pStyle w:val="BodyText"/>
        <w:tabs>
          <w:tab w:val="left" w:pos="1080"/>
          <w:tab w:val="left" w:pos="8460"/>
        </w:tabs>
        <w:spacing w:before="0" w:after="0"/>
        <w:ind w:left="1559"/>
        <w:jc w:val="left"/>
        <w:rPr>
          <w:del w:id="497" w:author="LSPH" w:date="2026-06-30T15:34:00Z" w16du:dateUtc="2026-06-30T14:34:00Z"/>
        </w:rPr>
      </w:pPr>
      <w:ins w:id="498" w:author="LSPH" w:date="2026-06-30T15:34:00Z" w16du:dateUtc="2026-06-30T14:34:00Z">
        <w:r w:rsidRPr="006D5F30">
          <w:rPr>
            <w:rFonts w:ascii="Arial" w:hAnsi="Arial" w:cs="Arial"/>
          </w:rPr>
          <w:br/>
        </w:r>
      </w:ins>
      <w:r w:rsidRPr="006D5F30">
        <w:rPr>
          <w:rFonts w:ascii="Arial" w:hAnsi="Arial" w:cs="Arial"/>
          <w:sz w:val="20"/>
        </w:rPr>
        <w:t>DB</w:t>
      </w:r>
      <w:r w:rsidR="00215DCA" w:rsidRPr="006D5F30">
        <w:rPr>
          <w:rFonts w:ascii="Arial" w:hAnsi="Arial" w:cs="Arial"/>
          <w:sz w:val="20"/>
        </w:rPr>
        <w:t xml:space="preserve"> </w:t>
      </w:r>
      <w:r w:rsidRPr="006D5F30">
        <w:rPr>
          <w:rFonts w:ascii="Arial" w:hAnsi="Arial" w:cs="Arial"/>
          <w:sz w:val="20"/>
        </w:rPr>
        <w:t xml:space="preserve">Cargo (UK) Limited </w:t>
      </w:r>
    </w:p>
    <w:p w14:paraId="545D8D81" w14:textId="77777777" w:rsidR="00421762" w:rsidRPr="006D5F30" w:rsidRDefault="00A556EB" w:rsidP="00215DCA">
      <w:pPr>
        <w:pStyle w:val="BodyText"/>
        <w:tabs>
          <w:tab w:val="left" w:pos="1080"/>
          <w:tab w:val="left" w:pos="8460"/>
        </w:tabs>
        <w:spacing w:before="0" w:after="0"/>
        <w:ind w:left="1559"/>
        <w:jc w:val="left"/>
        <w:rPr>
          <w:rFonts w:ascii="Arial" w:hAnsi="Arial" w:cs="Arial"/>
          <w:sz w:val="20"/>
        </w:rPr>
      </w:pPr>
      <w:ins w:id="499" w:author="LSPH" w:date="2026-06-30T15:34:00Z" w16du:dateUtc="2026-06-30T14:34:00Z">
        <w:r w:rsidRPr="006D5F30">
          <w:rPr>
            <w:rFonts w:ascii="Arial" w:hAnsi="Arial" w:cs="Arial"/>
          </w:rPr>
          <w:br/>
        </w:r>
      </w:ins>
      <w:r w:rsidR="00117AD0" w:rsidRPr="006D5F30">
        <w:rPr>
          <w:rFonts w:ascii="Arial" w:hAnsi="Arial" w:cs="Arial"/>
          <w:sz w:val="20"/>
        </w:rPr>
        <w:t>Lakeside Business Park</w:t>
      </w:r>
      <w:ins w:id="500" w:author="LSPH" w:date="2026-06-30T15:34:00Z" w16du:dateUtc="2026-06-30T14:34:00Z">
        <w:r w:rsidR="00117AD0" w:rsidRPr="006D5F30">
          <w:rPr>
            <w:rFonts w:ascii="Arial" w:hAnsi="Arial" w:cs="Arial"/>
            <w:sz w:val="20"/>
          </w:rPr>
          <w:t xml:space="preserve">, </w:t>
        </w:r>
      </w:ins>
    </w:p>
    <w:p w14:paraId="3FB784DD" w14:textId="3520704F" w:rsidR="00421762" w:rsidRPr="006D5F30" w:rsidRDefault="00117AD0" w:rsidP="00215DCA">
      <w:pPr>
        <w:pStyle w:val="BodyText"/>
        <w:tabs>
          <w:tab w:val="left" w:pos="1080"/>
          <w:tab w:val="left" w:pos="8460"/>
        </w:tabs>
        <w:spacing w:before="0" w:after="0"/>
        <w:ind w:left="1559"/>
        <w:jc w:val="left"/>
        <w:rPr>
          <w:rFonts w:ascii="Arial" w:hAnsi="Arial" w:cs="Arial"/>
          <w:sz w:val="20"/>
        </w:rPr>
      </w:pPr>
      <w:r w:rsidRPr="006D5F30">
        <w:rPr>
          <w:rFonts w:ascii="Arial" w:hAnsi="Arial" w:cs="Arial"/>
          <w:sz w:val="20"/>
        </w:rPr>
        <w:t>Carolina Way,</w:t>
      </w:r>
      <w:r w:rsidR="004C50C0" w:rsidRPr="006D5F30">
        <w:rPr>
          <w:rFonts w:ascii="Arial" w:hAnsi="Arial" w:cs="Arial"/>
          <w:sz w:val="20"/>
        </w:rPr>
        <w:t xml:space="preserve"> </w:t>
      </w:r>
      <w:r w:rsidRPr="006D5F30">
        <w:rPr>
          <w:rFonts w:ascii="Arial" w:hAnsi="Arial" w:cs="Arial"/>
          <w:sz w:val="20"/>
        </w:rPr>
        <w:t>Doncaster</w:t>
      </w:r>
      <w:ins w:id="501" w:author="LSPH" w:date="2026-06-30T15:34:00Z" w16du:dateUtc="2026-06-30T14:34:00Z">
        <w:r w:rsidRPr="006D5F30">
          <w:rPr>
            <w:rFonts w:ascii="Arial" w:hAnsi="Arial" w:cs="Arial"/>
            <w:sz w:val="20"/>
          </w:rPr>
          <w:t xml:space="preserve">, </w:t>
        </w:r>
      </w:ins>
    </w:p>
    <w:p w14:paraId="1AE97F60" w14:textId="77777777" w:rsidR="00F55820" w:rsidRDefault="00117AD0" w:rsidP="00215DCA">
      <w:pPr>
        <w:pStyle w:val="BodyText"/>
        <w:tabs>
          <w:tab w:val="left" w:pos="1080"/>
          <w:tab w:val="left" w:pos="8460"/>
        </w:tabs>
        <w:spacing w:before="0" w:after="0"/>
        <w:ind w:left="1559"/>
        <w:jc w:val="left"/>
        <w:rPr>
          <w:del w:id="502" w:author="LSPH" w:date="2026-06-30T15:34:00Z" w16du:dateUtc="2026-06-30T14:34:00Z"/>
        </w:rPr>
      </w:pPr>
      <w:r w:rsidRPr="006D5F30">
        <w:rPr>
          <w:rFonts w:ascii="Arial" w:hAnsi="Arial" w:cs="Arial"/>
          <w:sz w:val="20"/>
        </w:rPr>
        <w:t>South Yorkshire, DN4 5PN</w:t>
      </w:r>
    </w:p>
    <w:p w14:paraId="3047BC32" w14:textId="240A71AB" w:rsidR="00A556EB" w:rsidRPr="006D5F30" w:rsidRDefault="00A556EB" w:rsidP="00215DCA">
      <w:pPr>
        <w:pStyle w:val="BodyText"/>
        <w:tabs>
          <w:tab w:val="left" w:pos="1080"/>
          <w:tab w:val="left" w:pos="8460"/>
        </w:tabs>
        <w:spacing w:before="0" w:after="0"/>
        <w:ind w:left="1559"/>
        <w:jc w:val="left"/>
        <w:rPr>
          <w:rFonts w:ascii="Arial" w:hAnsi="Arial" w:cs="Arial"/>
          <w:b/>
          <w:bCs/>
          <w:color w:val="000000"/>
          <w:sz w:val="20"/>
        </w:rPr>
      </w:pPr>
      <w:ins w:id="503" w:author="LSPH" w:date="2026-06-30T15:34:00Z" w16du:dateUtc="2026-06-30T14:34:00Z">
        <w:r w:rsidRPr="006D5F30">
          <w:rPr>
            <w:rFonts w:ascii="Arial" w:hAnsi="Arial" w:cs="Arial"/>
          </w:rPr>
          <w:br/>
        </w:r>
      </w:ins>
      <w:r w:rsidRPr="006D5F30">
        <w:rPr>
          <w:rFonts w:ascii="Arial" w:hAnsi="Arial" w:cs="Arial"/>
          <w:sz w:val="20"/>
        </w:rPr>
        <w:t>Tel: +44 (0)1302 577</w:t>
      </w:r>
      <w:r w:rsidRPr="006D5F30">
        <w:rPr>
          <w:rFonts w:ascii="Arial" w:hAnsi="Arial" w:cs="Arial"/>
          <w:color w:val="000000"/>
          <w:sz w:val="20"/>
        </w:rPr>
        <w:t> </w:t>
      </w:r>
      <w:r w:rsidRPr="006D5F30">
        <w:rPr>
          <w:rFonts w:ascii="Arial" w:hAnsi="Arial" w:cs="Arial"/>
          <w:bCs/>
          <w:color w:val="000000"/>
          <w:sz w:val="20"/>
        </w:rPr>
        <w:t>010</w:t>
      </w:r>
      <w:ins w:id="504" w:author="LSPH" w:date="2026-06-30T15:34:00Z" w16du:dateUtc="2026-06-30T14:34:00Z">
        <w:r w:rsidRPr="006D5F30">
          <w:rPr>
            <w:rFonts w:ascii="Arial" w:hAnsi="Arial" w:cs="Arial"/>
            <w:b/>
            <w:bCs/>
            <w:color w:val="000000"/>
            <w:sz w:val="20"/>
          </w:rPr>
          <w:t xml:space="preserve"> </w:t>
        </w:r>
      </w:ins>
    </w:p>
    <w:p w14:paraId="6FDF2D0C" w14:textId="6582A7B6" w:rsidR="008D4BA8" w:rsidRPr="006D5F30" w:rsidRDefault="00B57623" w:rsidP="008D4BA8">
      <w:pPr>
        <w:pStyle w:val="BodyText"/>
        <w:tabs>
          <w:tab w:val="left" w:pos="1080"/>
          <w:tab w:val="left" w:pos="8460"/>
        </w:tabs>
        <w:spacing w:before="0"/>
        <w:ind w:left="1559"/>
        <w:rPr>
          <w:rStyle w:val="Hyperlink"/>
          <w:rFonts w:ascii="Arial" w:hAnsi="Arial" w:cs="Arial"/>
          <w:sz w:val="20"/>
        </w:rPr>
      </w:pPr>
      <w:r w:rsidRPr="006D5F30">
        <w:rPr>
          <w:rFonts w:ascii="Arial" w:hAnsi="Arial" w:cs="Arial"/>
          <w:sz w:val="20"/>
        </w:rPr>
        <w:t xml:space="preserve">Website: </w:t>
      </w:r>
      <w:bookmarkStart w:id="505" w:name="_Toc221714700"/>
      <w:bookmarkStart w:id="506" w:name="_Toc221715270"/>
      <w:bookmarkStart w:id="507" w:name="_Toc221969248"/>
      <w:bookmarkStart w:id="508" w:name="_Ref257024262"/>
      <w:r w:rsidR="008D4BA8" w:rsidRPr="006D5F30">
        <w:rPr>
          <w:rStyle w:val="Hyperlink"/>
          <w:rFonts w:ascii="Arial" w:hAnsi="Arial" w:cs="Arial"/>
          <w:sz w:val="20"/>
        </w:rPr>
        <w:fldChar w:fldCharType="begin"/>
      </w:r>
      <w:r w:rsidR="008D4BA8" w:rsidRPr="006D5F30">
        <w:rPr>
          <w:rStyle w:val="Hyperlink"/>
          <w:rFonts w:ascii="Arial" w:hAnsi="Arial" w:cs="Arial"/>
          <w:sz w:val="20"/>
        </w:rPr>
        <w:instrText xml:space="preserve"> HYPERLINK "https://uk.dbcargo.com/rail-uk-en" </w:instrText>
      </w:r>
      <w:r w:rsidR="008D4BA8" w:rsidRPr="006D5F30">
        <w:rPr>
          <w:rStyle w:val="Hyperlink"/>
          <w:rFonts w:ascii="Arial" w:hAnsi="Arial" w:cs="Arial"/>
          <w:sz w:val="20"/>
        </w:rPr>
      </w:r>
      <w:r w:rsidR="008D4BA8" w:rsidRPr="006D5F30">
        <w:rPr>
          <w:rStyle w:val="Hyperlink"/>
          <w:rFonts w:ascii="Arial" w:hAnsi="Arial" w:cs="Arial"/>
          <w:sz w:val="20"/>
        </w:rPr>
        <w:fldChar w:fldCharType="separate"/>
      </w:r>
      <w:r w:rsidR="008D4BA8" w:rsidRPr="006D5F30">
        <w:rPr>
          <w:rStyle w:val="Hyperlink"/>
          <w:rFonts w:ascii="Arial" w:hAnsi="Arial" w:cs="Arial"/>
          <w:sz w:val="20"/>
        </w:rPr>
        <w:t>https://uk.dbcargo.com/rail-uk-en</w:t>
      </w:r>
      <w:r w:rsidR="008D4BA8" w:rsidRPr="006D5F30">
        <w:rPr>
          <w:rStyle w:val="Hyperlink"/>
          <w:rFonts w:ascii="Arial" w:hAnsi="Arial" w:cs="Arial"/>
          <w:sz w:val="20"/>
        </w:rPr>
        <w:fldChar w:fldCharType="end"/>
      </w:r>
    </w:p>
    <w:p w14:paraId="175C0085" w14:textId="40B6F78E" w:rsidR="00342AAA" w:rsidRPr="006D5F30" w:rsidRDefault="00342AAA" w:rsidP="004B5464">
      <w:pPr>
        <w:pStyle w:val="Heading3"/>
        <w:numPr>
          <w:ilvl w:val="2"/>
          <w:numId w:val="5"/>
        </w:numPr>
        <w:tabs>
          <w:tab w:val="clear" w:pos="2268"/>
          <w:tab w:val="left" w:pos="1080"/>
          <w:tab w:val="left" w:pos="8460"/>
        </w:tabs>
        <w:rPr>
          <w:rFonts w:ascii="Arial" w:hAnsi="Arial" w:cs="Arial"/>
          <w:b/>
          <w:bCs w:val="0"/>
          <w:sz w:val="20"/>
        </w:rPr>
      </w:pPr>
      <w:bookmarkStart w:id="509" w:name="_Toc221714701"/>
      <w:bookmarkStart w:id="510" w:name="_Toc221715271"/>
      <w:bookmarkStart w:id="511" w:name="_Toc221969249"/>
      <w:bookmarkEnd w:id="505"/>
      <w:bookmarkEnd w:id="506"/>
      <w:bookmarkEnd w:id="507"/>
      <w:bookmarkEnd w:id="508"/>
      <w:r w:rsidRPr="006D5F30">
        <w:rPr>
          <w:rFonts w:ascii="Arial" w:hAnsi="Arial" w:cs="Arial"/>
          <w:b/>
          <w:bCs w:val="0"/>
          <w:sz w:val="20"/>
        </w:rPr>
        <w:t>On issues relating to track access on the NR Network and the domestic section of Ashford International Station:</w:t>
      </w:r>
    </w:p>
    <w:p w14:paraId="6791023A" w14:textId="77777777" w:rsidR="002E64DE" w:rsidRPr="006D5F30" w:rsidRDefault="002E64DE" w:rsidP="004C50C0">
      <w:pPr>
        <w:ind w:left="1559"/>
        <w:rPr>
          <w:rFonts w:ascii="Arial" w:hAnsi="Arial" w:cs="Arial"/>
          <w:sz w:val="20"/>
          <w:lang w:eastAsia="en-US"/>
        </w:rPr>
      </w:pPr>
      <w:r w:rsidRPr="006D5F30">
        <w:rPr>
          <w:rFonts w:ascii="Arial" w:hAnsi="Arial" w:cs="Arial"/>
          <w:sz w:val="20"/>
        </w:rPr>
        <w:t>Southern Region Managing Director</w:t>
      </w:r>
    </w:p>
    <w:p w14:paraId="410F53BF" w14:textId="77777777" w:rsidR="002E64DE" w:rsidRPr="006D5F30" w:rsidRDefault="002E64DE" w:rsidP="004C50C0">
      <w:pPr>
        <w:ind w:left="1559"/>
        <w:rPr>
          <w:rFonts w:ascii="Arial" w:hAnsi="Arial" w:cs="Arial"/>
          <w:sz w:val="20"/>
        </w:rPr>
      </w:pPr>
      <w:r w:rsidRPr="006D5F30">
        <w:rPr>
          <w:rFonts w:ascii="Arial" w:hAnsi="Arial" w:cs="Arial"/>
          <w:sz w:val="20"/>
        </w:rPr>
        <w:t>Network Rail Infrastructure Limited</w:t>
      </w:r>
    </w:p>
    <w:p w14:paraId="040C96B7" w14:textId="50ECFF6A" w:rsidR="002E64DE" w:rsidRPr="006D5F30" w:rsidRDefault="002E64DE" w:rsidP="004C50C0">
      <w:pPr>
        <w:ind w:left="1559"/>
        <w:rPr>
          <w:rFonts w:ascii="Arial" w:hAnsi="Arial" w:cs="Arial"/>
          <w:sz w:val="20"/>
        </w:rPr>
      </w:pPr>
      <w:r w:rsidRPr="006D5F30">
        <w:rPr>
          <w:rFonts w:ascii="Arial" w:hAnsi="Arial" w:cs="Arial"/>
          <w:sz w:val="20"/>
        </w:rPr>
        <w:t>London Puddle Dock</w:t>
      </w:r>
      <w:ins w:id="512" w:author="LSPH" w:date="2026-06-30T15:34:00Z" w16du:dateUtc="2026-06-30T14:34:00Z">
        <w:r w:rsidRPr="006D5F30">
          <w:rPr>
            <w:rFonts w:ascii="Arial" w:hAnsi="Arial" w:cs="Arial"/>
            <w:sz w:val="20"/>
          </w:rPr>
          <w:t xml:space="preserve"> </w:t>
        </w:r>
      </w:ins>
    </w:p>
    <w:p w14:paraId="71FE932A" w14:textId="3ED0A489" w:rsidR="002E64DE" w:rsidRPr="006D5F30" w:rsidRDefault="002E64DE" w:rsidP="004C50C0">
      <w:pPr>
        <w:ind w:left="1559"/>
        <w:rPr>
          <w:rFonts w:ascii="Arial" w:hAnsi="Arial" w:cs="Arial"/>
          <w:sz w:val="20"/>
        </w:rPr>
      </w:pPr>
      <w:r w:rsidRPr="006D5F30">
        <w:rPr>
          <w:rFonts w:ascii="Arial" w:hAnsi="Arial" w:cs="Arial"/>
          <w:sz w:val="20"/>
        </w:rPr>
        <w:t xml:space="preserve">1 Puddle Dock </w:t>
      </w:r>
    </w:p>
    <w:p w14:paraId="4E60A44C" w14:textId="5823EDE4" w:rsidR="002E64DE" w:rsidRPr="006D5F30" w:rsidRDefault="002E64DE" w:rsidP="006439BB">
      <w:pPr>
        <w:ind w:left="1559"/>
        <w:rPr>
          <w:rFonts w:ascii="Arial" w:hAnsi="Arial" w:cs="Arial"/>
          <w:sz w:val="20"/>
        </w:rPr>
      </w:pPr>
      <w:r w:rsidRPr="006D5F30">
        <w:rPr>
          <w:rFonts w:ascii="Arial" w:hAnsi="Arial" w:cs="Arial"/>
          <w:sz w:val="20"/>
        </w:rPr>
        <w:t xml:space="preserve">Blackfriars </w:t>
      </w:r>
    </w:p>
    <w:p w14:paraId="6C8BE321" w14:textId="33023528" w:rsidR="002E64DE" w:rsidRPr="006D5F30" w:rsidRDefault="002E64DE" w:rsidP="006439BB">
      <w:pPr>
        <w:ind w:left="1559"/>
        <w:rPr>
          <w:rFonts w:ascii="Arial" w:hAnsi="Arial" w:cs="Arial"/>
          <w:sz w:val="20"/>
        </w:rPr>
      </w:pPr>
      <w:r w:rsidRPr="006D5F30">
        <w:rPr>
          <w:rFonts w:ascii="Arial" w:hAnsi="Arial" w:cs="Arial"/>
          <w:sz w:val="20"/>
        </w:rPr>
        <w:t>Greater London</w:t>
      </w:r>
      <w:ins w:id="513" w:author="LSPH" w:date="2026-06-30T15:34:00Z" w16du:dateUtc="2026-06-30T14:34:00Z">
        <w:r w:rsidRPr="006D5F30">
          <w:rPr>
            <w:rFonts w:ascii="Arial" w:hAnsi="Arial" w:cs="Arial"/>
            <w:sz w:val="20"/>
          </w:rPr>
          <w:t xml:space="preserve"> </w:t>
        </w:r>
      </w:ins>
    </w:p>
    <w:p w14:paraId="4D955BEE" w14:textId="525E9233" w:rsidR="002E64DE" w:rsidRPr="006D5F30" w:rsidRDefault="002E64DE" w:rsidP="006439BB">
      <w:pPr>
        <w:ind w:left="1559"/>
        <w:rPr>
          <w:rFonts w:ascii="Arial" w:hAnsi="Arial" w:cs="Arial"/>
          <w:sz w:val="20"/>
        </w:rPr>
      </w:pPr>
      <w:r w:rsidRPr="006D5F30">
        <w:rPr>
          <w:rFonts w:ascii="Arial" w:hAnsi="Arial" w:cs="Arial"/>
          <w:sz w:val="20"/>
        </w:rPr>
        <w:t>EC4V 3DS</w:t>
      </w:r>
    </w:p>
    <w:p w14:paraId="75F48583" w14:textId="3FA58D85" w:rsidR="002E64DE" w:rsidRPr="006D5F30" w:rsidRDefault="002E64DE" w:rsidP="006439BB">
      <w:pPr>
        <w:ind w:left="1559"/>
        <w:rPr>
          <w:rFonts w:ascii="Arial" w:hAnsi="Arial" w:cs="Arial"/>
          <w:sz w:val="20"/>
        </w:rPr>
      </w:pPr>
      <w:r w:rsidRPr="006D5F30">
        <w:rPr>
          <w:rFonts w:ascii="Arial" w:hAnsi="Arial" w:cs="Arial"/>
          <w:sz w:val="20"/>
        </w:rPr>
        <w:t>Tel: +44 (0)330 854 8100</w:t>
      </w:r>
    </w:p>
    <w:p w14:paraId="53576BC6" w14:textId="77777777" w:rsidR="00F55820" w:rsidRPr="00C6293B" w:rsidRDefault="00F55820" w:rsidP="006439BB">
      <w:pPr>
        <w:pStyle w:val="BodyText"/>
        <w:tabs>
          <w:tab w:val="left" w:pos="1080"/>
          <w:tab w:val="left" w:pos="8460"/>
        </w:tabs>
        <w:spacing w:before="0" w:after="0"/>
        <w:ind w:left="1559"/>
        <w:rPr>
          <w:del w:id="514" w:author="LSPH" w:date="2026-06-30T15:34:00Z" w16du:dateUtc="2026-06-30T14:34:00Z"/>
          <w:rFonts w:cs="Arial"/>
          <w:bCs/>
        </w:rPr>
      </w:pPr>
      <w:del w:id="515" w:author="LSPH" w:date="2026-06-30T15:34:00Z" w16du:dateUtc="2026-06-30T14:34:00Z">
        <w:r w:rsidRPr="00C6293B">
          <w:rPr>
            <w:rFonts w:cs="Arial"/>
          </w:rPr>
          <w:delText xml:space="preserve">Website: </w:delText>
        </w:r>
        <w:r>
          <w:fldChar w:fldCharType="begin"/>
        </w:r>
        <w:r>
          <w:delInstrText>HYPERLINK "http://www.networkrail.co.uk/"</w:delInstrText>
        </w:r>
        <w:r>
          <w:fldChar w:fldCharType="separate"/>
        </w:r>
        <w:r w:rsidRPr="00C6293B">
          <w:rPr>
            <w:rStyle w:val="Hyperlink"/>
            <w:rFonts w:cs="Arial"/>
          </w:rPr>
          <w:delText>www.networkrail.co.uk</w:delText>
        </w:r>
        <w:r>
          <w:fldChar w:fldCharType="end"/>
        </w:r>
      </w:del>
    </w:p>
    <w:p w14:paraId="38D05391" w14:textId="34271229" w:rsidR="002E64DE" w:rsidRPr="006D5F30" w:rsidRDefault="002E64DE" w:rsidP="006439BB">
      <w:pPr>
        <w:pStyle w:val="BodyText"/>
        <w:tabs>
          <w:tab w:val="left" w:pos="1080"/>
          <w:tab w:val="left" w:pos="8460"/>
        </w:tabs>
        <w:spacing w:before="0" w:after="0"/>
        <w:ind w:left="1559"/>
        <w:rPr>
          <w:ins w:id="516" w:author="LSPH" w:date="2026-06-30T15:34:00Z" w16du:dateUtc="2026-06-30T14:34:00Z"/>
          <w:rFonts w:ascii="Arial" w:hAnsi="Arial" w:cs="Arial"/>
          <w:bCs/>
          <w:sz w:val="20"/>
        </w:rPr>
      </w:pPr>
      <w:ins w:id="517" w:author="LSPH" w:date="2026-06-30T15:34:00Z" w16du:dateUtc="2026-06-30T14:34:00Z">
        <w:r w:rsidRPr="006D5F30">
          <w:rPr>
            <w:rFonts w:ascii="Arial" w:hAnsi="Arial" w:cs="Arial"/>
            <w:sz w:val="20"/>
          </w:rPr>
          <w:t xml:space="preserve">Website: </w:t>
        </w:r>
        <w:r>
          <w:fldChar w:fldCharType="begin"/>
        </w:r>
        <w:r>
          <w:instrText>HYPERLINK "http://www.networkrail.co.uk"</w:instrText>
        </w:r>
        <w:r>
          <w:fldChar w:fldCharType="separate"/>
        </w:r>
        <w:r w:rsidRPr="006D5F30">
          <w:rPr>
            <w:rStyle w:val="Hyperlink"/>
            <w:rFonts w:ascii="Arial" w:hAnsi="Arial" w:cs="Arial"/>
            <w:sz w:val="20"/>
          </w:rPr>
          <w:t>www.networkrail.co.uk</w:t>
        </w:r>
        <w:r>
          <w:fldChar w:fldCharType="end"/>
        </w:r>
      </w:ins>
    </w:p>
    <w:p w14:paraId="47B57C82" w14:textId="32A24C75" w:rsidR="00B57623" w:rsidRPr="006D5F30" w:rsidRDefault="00B57623" w:rsidP="004B5464">
      <w:pPr>
        <w:pStyle w:val="Heading3"/>
        <w:numPr>
          <w:ilvl w:val="2"/>
          <w:numId w:val="5"/>
        </w:numPr>
        <w:tabs>
          <w:tab w:val="clear" w:pos="2268"/>
          <w:tab w:val="left" w:pos="1080"/>
          <w:tab w:val="left" w:pos="8460"/>
        </w:tabs>
        <w:rPr>
          <w:rFonts w:ascii="Arial" w:hAnsi="Arial" w:cs="Arial"/>
          <w:b/>
          <w:bCs w:val="0"/>
          <w:sz w:val="20"/>
        </w:rPr>
      </w:pPr>
      <w:r w:rsidRPr="006D5F30">
        <w:rPr>
          <w:rFonts w:ascii="Arial" w:hAnsi="Arial" w:cs="Arial"/>
          <w:b/>
          <w:bCs w:val="0"/>
          <w:sz w:val="20"/>
        </w:rPr>
        <w:t>On issues relating to access to track through the Channel Tunnel</w:t>
      </w:r>
      <w:bookmarkEnd w:id="509"/>
      <w:bookmarkEnd w:id="510"/>
      <w:bookmarkEnd w:id="511"/>
      <w:r w:rsidR="00091317" w:rsidRPr="006D5F30">
        <w:rPr>
          <w:rFonts w:ascii="Arial" w:hAnsi="Arial" w:cs="Arial"/>
          <w:b/>
          <w:bCs w:val="0"/>
          <w:sz w:val="20"/>
        </w:rPr>
        <w:t xml:space="preserve">: </w:t>
      </w:r>
    </w:p>
    <w:p w14:paraId="18766411" w14:textId="77777777" w:rsidR="00B57623" w:rsidRPr="006D5F30" w:rsidRDefault="00B576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Director of Railway Development</w:t>
      </w:r>
    </w:p>
    <w:p w14:paraId="10E995AE" w14:textId="3F6DE5D5" w:rsidR="00B57623" w:rsidRPr="006D5F30" w:rsidRDefault="00E608D8"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Getlink Services UK LTD</w:t>
      </w:r>
    </w:p>
    <w:p w14:paraId="6C1FDBD8" w14:textId="77777777" w:rsidR="00B57623" w:rsidRPr="006D5F30" w:rsidRDefault="00B576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UK Passenger Terminal Building</w:t>
      </w:r>
    </w:p>
    <w:p w14:paraId="1D41F10C" w14:textId="77777777" w:rsidR="00B57623" w:rsidRPr="006D5F30" w:rsidRDefault="00B576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P.O. Box 2000</w:t>
      </w:r>
      <w:r w:rsidR="00EE0029" w:rsidRPr="006D5F30">
        <w:rPr>
          <w:rFonts w:ascii="Arial" w:hAnsi="Arial" w:cs="Arial"/>
          <w:sz w:val="20"/>
        </w:rPr>
        <w:t xml:space="preserve">, </w:t>
      </w:r>
      <w:r w:rsidRPr="006D5F30">
        <w:rPr>
          <w:rFonts w:ascii="Arial" w:hAnsi="Arial" w:cs="Arial"/>
          <w:sz w:val="20"/>
        </w:rPr>
        <w:t>Folkestone</w:t>
      </w:r>
    </w:p>
    <w:p w14:paraId="05C90B57" w14:textId="77777777" w:rsidR="00B57623" w:rsidRPr="006D5F30" w:rsidRDefault="00B576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Kent</w:t>
      </w:r>
      <w:r w:rsidR="00EE0029" w:rsidRPr="006D5F30">
        <w:rPr>
          <w:rFonts w:ascii="Arial" w:hAnsi="Arial" w:cs="Arial"/>
          <w:sz w:val="20"/>
        </w:rPr>
        <w:t xml:space="preserve">, </w:t>
      </w:r>
      <w:r w:rsidRPr="006D5F30">
        <w:rPr>
          <w:rFonts w:ascii="Arial" w:hAnsi="Arial" w:cs="Arial"/>
          <w:sz w:val="20"/>
        </w:rPr>
        <w:t>CT18 8XY</w:t>
      </w:r>
    </w:p>
    <w:p w14:paraId="0CC4C201" w14:textId="77777777" w:rsidR="00B57623" w:rsidRPr="006D5F30" w:rsidRDefault="00B576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Tel: +44 (0) 1303 288615 / +33 (0)321 00 8615</w:t>
      </w:r>
    </w:p>
    <w:p w14:paraId="73535915" w14:textId="77777777" w:rsidR="00B57623" w:rsidRPr="006D5F30" w:rsidRDefault="00B576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Fax: +44(0)1303 288609 / +33(0)321 00 8609</w:t>
      </w:r>
    </w:p>
    <w:p w14:paraId="5F8D67B9" w14:textId="1D844DE7" w:rsidR="00B57623" w:rsidRPr="006D5F30" w:rsidRDefault="00B57623" w:rsidP="002E3128">
      <w:pPr>
        <w:pStyle w:val="BodyText"/>
        <w:tabs>
          <w:tab w:val="left" w:pos="1080"/>
          <w:tab w:val="left" w:pos="8460"/>
        </w:tabs>
        <w:spacing w:before="0" w:after="0"/>
        <w:ind w:left="1559"/>
        <w:rPr>
          <w:rFonts w:ascii="Arial" w:hAnsi="Arial" w:cs="Arial"/>
          <w:sz w:val="20"/>
        </w:rPr>
      </w:pPr>
      <w:r w:rsidRPr="006D5F30">
        <w:rPr>
          <w:rFonts w:ascii="Arial" w:hAnsi="Arial" w:cs="Arial"/>
          <w:sz w:val="20"/>
        </w:rPr>
        <w:t xml:space="preserve">Email: </w:t>
      </w:r>
      <w:r w:rsidR="009B24FA" w:rsidRPr="006D5F30">
        <w:rPr>
          <w:rFonts w:ascii="Arial" w:hAnsi="Arial" w:cs="Arial"/>
          <w:sz w:val="20"/>
        </w:rPr>
        <w:t>jean-pierre.ramirez@eurotunnel.com</w:t>
      </w:r>
    </w:p>
    <w:p w14:paraId="33446B5C" w14:textId="77777777" w:rsidR="00F55820" w:rsidRPr="00A40D20" w:rsidRDefault="00F55820" w:rsidP="002E3128">
      <w:pPr>
        <w:pStyle w:val="BodyText"/>
        <w:tabs>
          <w:tab w:val="left" w:pos="1080"/>
          <w:tab w:val="left" w:pos="8460"/>
        </w:tabs>
        <w:spacing w:before="0"/>
        <w:ind w:left="1559"/>
        <w:rPr>
          <w:del w:id="518" w:author="LSPH" w:date="2026-06-30T15:34:00Z" w16du:dateUtc="2026-06-30T14:34:00Z"/>
        </w:rPr>
      </w:pPr>
      <w:del w:id="519" w:author="LSPH" w:date="2026-06-30T15:34:00Z" w16du:dateUtc="2026-06-30T14:34:00Z">
        <w:r w:rsidRPr="00A40D20">
          <w:delText>Website:</w:delText>
        </w:r>
        <w:r w:rsidRPr="00D11A26">
          <w:delText xml:space="preserve"> </w:delText>
        </w:r>
        <w:r w:rsidRPr="00E23091">
          <w:rPr>
            <w:rStyle w:val="Hyperlink"/>
            <w:rFonts w:cs="Arial"/>
          </w:rPr>
          <w:delText>https://www.leshuttle.com/uk-en</w:delText>
        </w:r>
      </w:del>
    </w:p>
    <w:p w14:paraId="4ED11007" w14:textId="117E0F9C" w:rsidR="00B57623" w:rsidRPr="006D5F30" w:rsidRDefault="00B57623" w:rsidP="002E3128">
      <w:pPr>
        <w:pStyle w:val="BodyText"/>
        <w:tabs>
          <w:tab w:val="left" w:pos="1080"/>
          <w:tab w:val="left" w:pos="8460"/>
        </w:tabs>
        <w:spacing w:before="0"/>
        <w:ind w:left="1559"/>
        <w:rPr>
          <w:ins w:id="520" w:author="LSPH" w:date="2026-06-30T15:34:00Z" w16du:dateUtc="2026-06-30T14:34:00Z"/>
          <w:rFonts w:ascii="Arial" w:hAnsi="Arial" w:cs="Arial"/>
          <w:sz w:val="20"/>
        </w:rPr>
      </w:pPr>
      <w:ins w:id="521" w:author="LSPH" w:date="2026-06-30T15:34:00Z" w16du:dateUtc="2026-06-30T14:34:00Z">
        <w:r w:rsidRPr="006D5F30">
          <w:rPr>
            <w:rFonts w:ascii="Arial" w:hAnsi="Arial" w:cs="Arial"/>
            <w:sz w:val="20"/>
          </w:rPr>
          <w:t>Website:</w:t>
        </w:r>
        <w:r w:rsidR="00D11A26" w:rsidRPr="006D5F30">
          <w:rPr>
            <w:rFonts w:ascii="Arial" w:hAnsi="Arial" w:cs="Arial"/>
          </w:rPr>
          <w:t xml:space="preserve"> </w:t>
        </w:r>
        <w:r w:rsidR="00D11A26">
          <w:fldChar w:fldCharType="begin"/>
        </w:r>
        <w:r w:rsidR="00D11A26">
          <w:instrText>HYPERLINK "https://www.leshuttle.com/uk-en"</w:instrText>
        </w:r>
        <w:r w:rsidR="00D11A26">
          <w:fldChar w:fldCharType="separate"/>
        </w:r>
        <w:r w:rsidR="00D11A26" w:rsidRPr="006D5F30">
          <w:rPr>
            <w:rStyle w:val="Hyperlink"/>
            <w:rFonts w:ascii="Arial" w:hAnsi="Arial" w:cs="Arial"/>
            <w:sz w:val="20"/>
          </w:rPr>
          <w:t>https://www.leshuttle.com/uk-en</w:t>
        </w:r>
        <w:r w:rsidR="00D11A26">
          <w:fldChar w:fldCharType="end"/>
        </w:r>
      </w:ins>
    </w:p>
    <w:p w14:paraId="4560C4FE" w14:textId="3428E1E7" w:rsidR="000B75F8" w:rsidRPr="006D5F30" w:rsidRDefault="000B75F8" w:rsidP="009A7458">
      <w:pPr>
        <w:pStyle w:val="Heading2"/>
        <w:rPr>
          <w:rFonts w:cs="Arial"/>
        </w:rPr>
      </w:pPr>
      <w:bookmarkStart w:id="522" w:name="_Toc445481974"/>
      <w:bookmarkStart w:id="523" w:name="_Toc144386794"/>
      <w:bookmarkStart w:id="524" w:name="_Toc221714703"/>
      <w:bookmarkStart w:id="525" w:name="_Toc221969251"/>
      <w:bookmarkStart w:id="526" w:name="_Toc238880413"/>
      <w:bookmarkStart w:id="527" w:name="_Toc238881199"/>
      <w:bookmarkStart w:id="528" w:name="_Toc238887894"/>
      <w:bookmarkStart w:id="529" w:name="_Toc284845443"/>
      <w:bookmarkStart w:id="530" w:name="_Toc211440214"/>
      <w:bookmarkStart w:id="531" w:name="_Toc211441372"/>
      <w:bookmarkStart w:id="532" w:name="_Toc211441438"/>
      <w:bookmarkStart w:id="533" w:name="_Toc211430655"/>
      <w:r w:rsidRPr="006D5F30">
        <w:rPr>
          <w:rFonts w:cs="Arial"/>
        </w:rPr>
        <w:lastRenderedPageBreak/>
        <w:t>Rail Freight Corridors</w:t>
      </w:r>
      <w:bookmarkEnd w:id="522"/>
      <w:r w:rsidR="005C2CAC" w:rsidRPr="006D5F30">
        <w:rPr>
          <w:rFonts w:cs="Arial"/>
        </w:rPr>
        <w:t xml:space="preserve"> (RFCs)</w:t>
      </w:r>
      <w:bookmarkEnd w:id="523"/>
      <w:bookmarkEnd w:id="530"/>
      <w:bookmarkEnd w:id="531"/>
      <w:bookmarkEnd w:id="532"/>
      <w:bookmarkEnd w:id="533"/>
    </w:p>
    <w:p w14:paraId="2C72260E" w14:textId="5122484B" w:rsidR="000B75F8" w:rsidRPr="006D5F30" w:rsidRDefault="000B75F8" w:rsidP="002A6D56">
      <w:pPr>
        <w:pStyle w:val="BodyText"/>
        <w:ind w:left="709"/>
        <w:rPr>
          <w:rFonts w:ascii="Arial" w:hAnsi="Arial" w:cs="Arial"/>
          <w:b/>
          <w:bCs/>
        </w:rPr>
      </w:pPr>
      <w:r w:rsidRPr="006D5F30">
        <w:rPr>
          <w:rFonts w:ascii="Arial" w:hAnsi="Arial" w:cs="Arial"/>
          <w:sz w:val="20"/>
        </w:rPr>
        <w:t xml:space="preserve">Currently there are no RFCs which </w:t>
      </w:r>
      <w:r w:rsidR="00463B14" w:rsidRPr="006D5F30">
        <w:rPr>
          <w:rFonts w:ascii="Arial" w:hAnsi="Arial" w:cs="Arial"/>
          <w:sz w:val="20"/>
        </w:rPr>
        <w:t>utilise</w:t>
      </w:r>
      <w:r w:rsidRPr="006D5F30">
        <w:rPr>
          <w:rFonts w:ascii="Arial" w:hAnsi="Arial" w:cs="Arial"/>
          <w:sz w:val="20"/>
        </w:rPr>
        <w:t xml:space="preserve"> HS1 infrastructure.</w:t>
      </w:r>
      <w:r w:rsidR="00327A23" w:rsidRPr="006D5F30">
        <w:rPr>
          <w:rFonts w:ascii="Arial" w:hAnsi="Arial" w:cs="Arial"/>
          <w:sz w:val="20"/>
        </w:rPr>
        <w:t xml:space="preserve"> Following </w:t>
      </w:r>
      <w:del w:id="534" w:author="LSPH" w:date="2026-06-30T15:34:00Z" w16du:dateUtc="2026-06-30T14:34:00Z">
        <w:r w:rsidR="00F55820">
          <w:delText>UK's</w:delText>
        </w:r>
      </w:del>
      <w:ins w:id="535" w:author="LSPH" w:date="2026-06-30T15:34:00Z" w16du:dateUtc="2026-06-30T14:34:00Z">
        <w:r w:rsidR="00B32C39" w:rsidRPr="006D5F30">
          <w:rPr>
            <w:rFonts w:ascii="Arial" w:hAnsi="Arial" w:cs="Arial"/>
            <w:sz w:val="20"/>
          </w:rPr>
          <w:t>UK’s</w:t>
        </w:r>
      </w:ins>
      <w:r w:rsidR="00B32C39" w:rsidRPr="006D5F30">
        <w:rPr>
          <w:rFonts w:ascii="Arial" w:hAnsi="Arial" w:cs="Arial"/>
          <w:sz w:val="20"/>
        </w:rPr>
        <w:t xml:space="preserve"> exit from the </w:t>
      </w:r>
      <w:r w:rsidR="00CC6011" w:rsidRPr="006D5F30">
        <w:rPr>
          <w:rFonts w:ascii="Arial" w:hAnsi="Arial" w:cs="Arial"/>
          <w:sz w:val="20"/>
        </w:rPr>
        <w:t>EU</w:t>
      </w:r>
      <w:r w:rsidR="00327A23" w:rsidRPr="006D5F30">
        <w:rPr>
          <w:rFonts w:ascii="Arial" w:hAnsi="Arial" w:cs="Arial"/>
          <w:sz w:val="20"/>
        </w:rPr>
        <w:t xml:space="preserve">, the UK is no longer a member of EU </w:t>
      </w:r>
      <w:r w:rsidR="005C505C" w:rsidRPr="006D5F30">
        <w:rPr>
          <w:rFonts w:ascii="Arial" w:hAnsi="Arial" w:cs="Arial"/>
          <w:sz w:val="20"/>
        </w:rPr>
        <w:t>RFCs</w:t>
      </w:r>
      <w:r w:rsidR="00D86C54" w:rsidRPr="006D5F30">
        <w:rPr>
          <w:rFonts w:ascii="Arial" w:hAnsi="Arial" w:cs="Arial"/>
          <w:sz w:val="20"/>
        </w:rPr>
        <w:t>.</w:t>
      </w:r>
    </w:p>
    <w:p w14:paraId="322AC280" w14:textId="13C33C31" w:rsidR="00B57623" w:rsidRPr="006D5F30" w:rsidRDefault="00B57623" w:rsidP="009A7458">
      <w:pPr>
        <w:pStyle w:val="Heading2"/>
        <w:rPr>
          <w:rFonts w:cs="Arial"/>
        </w:rPr>
      </w:pPr>
      <w:bookmarkStart w:id="536" w:name="_Toc445481975"/>
      <w:bookmarkStart w:id="537" w:name="_Toc144386795"/>
      <w:bookmarkStart w:id="538" w:name="_Toc211440215"/>
      <w:bookmarkStart w:id="539" w:name="_Toc211441373"/>
      <w:bookmarkStart w:id="540" w:name="_Toc211441439"/>
      <w:bookmarkStart w:id="541" w:name="_Toc211430656"/>
      <w:r w:rsidRPr="006D5F30">
        <w:rPr>
          <w:rFonts w:cs="Arial"/>
        </w:rPr>
        <w:t xml:space="preserve">RailNetEurope </w:t>
      </w:r>
      <w:r w:rsidR="009B24FA" w:rsidRPr="006D5F30">
        <w:rPr>
          <w:rFonts w:cs="Arial"/>
        </w:rPr>
        <w:t>–</w:t>
      </w:r>
      <w:r w:rsidRPr="006D5F30">
        <w:rPr>
          <w:rFonts w:cs="Arial"/>
        </w:rPr>
        <w:t xml:space="preserve"> </w:t>
      </w:r>
      <w:r w:rsidR="00936A4B" w:rsidRPr="006D5F30">
        <w:rPr>
          <w:rFonts w:cs="Arial"/>
        </w:rPr>
        <w:t xml:space="preserve">international cooperation between </w:t>
      </w:r>
      <w:r w:rsidR="00D72229" w:rsidRPr="006D5F30">
        <w:rPr>
          <w:rFonts w:cs="Arial"/>
        </w:rPr>
        <w:t>i</w:t>
      </w:r>
      <w:r w:rsidR="00936A4B" w:rsidRPr="006D5F30">
        <w:rPr>
          <w:rFonts w:cs="Arial"/>
        </w:rPr>
        <w:t xml:space="preserve">nfrastructure </w:t>
      </w:r>
      <w:r w:rsidR="00CD09CB" w:rsidRPr="006D5F30">
        <w:rPr>
          <w:rFonts w:cs="Arial"/>
        </w:rPr>
        <w:t>m</w:t>
      </w:r>
      <w:r w:rsidR="00936A4B" w:rsidRPr="006D5F30">
        <w:rPr>
          <w:rFonts w:cs="Arial"/>
        </w:rPr>
        <w:t>anagers</w:t>
      </w:r>
      <w:bookmarkEnd w:id="524"/>
      <w:bookmarkEnd w:id="525"/>
      <w:bookmarkEnd w:id="526"/>
      <w:bookmarkEnd w:id="527"/>
      <w:bookmarkEnd w:id="528"/>
      <w:bookmarkEnd w:id="529"/>
      <w:bookmarkEnd w:id="536"/>
      <w:bookmarkEnd w:id="537"/>
      <w:bookmarkEnd w:id="538"/>
      <w:bookmarkEnd w:id="539"/>
      <w:bookmarkEnd w:id="540"/>
      <w:bookmarkEnd w:id="541"/>
    </w:p>
    <w:p w14:paraId="70FFF8C6" w14:textId="696242B9" w:rsidR="00A9774A" w:rsidRPr="006D5F30" w:rsidRDefault="00936A4B" w:rsidP="00936A4B">
      <w:pPr>
        <w:pStyle w:val="BodyText"/>
        <w:tabs>
          <w:tab w:val="left" w:pos="1080"/>
          <w:tab w:val="left" w:pos="8460"/>
        </w:tabs>
        <w:ind w:left="731"/>
        <w:rPr>
          <w:rFonts w:ascii="Arial" w:eastAsia="Arial" w:hAnsi="Arial" w:cs="Arial"/>
          <w:b/>
          <w:bCs/>
          <w:sz w:val="20"/>
        </w:rPr>
      </w:pPr>
      <w:r w:rsidRPr="006D5F30">
        <w:rPr>
          <w:rFonts w:ascii="Arial" w:hAnsi="Arial" w:cs="Arial"/>
          <w:sz w:val="20"/>
        </w:rPr>
        <w:t xml:space="preserve">RailNetEurope (RNE) was created in January 2004 on the initiative of a number of European railway </w:t>
      </w:r>
      <w:r w:rsidR="00773293" w:rsidRPr="006D5F30">
        <w:rPr>
          <w:rFonts w:ascii="Arial" w:hAnsi="Arial" w:cs="Arial"/>
          <w:sz w:val="20"/>
        </w:rPr>
        <w:t>i</w:t>
      </w:r>
      <w:r w:rsidRPr="006D5F30">
        <w:rPr>
          <w:rFonts w:ascii="Arial" w:hAnsi="Arial" w:cs="Arial"/>
          <w:sz w:val="20"/>
        </w:rPr>
        <w:t xml:space="preserve">nfrastructure </w:t>
      </w:r>
      <w:r w:rsidR="00773293" w:rsidRPr="006D5F30">
        <w:rPr>
          <w:rFonts w:ascii="Arial" w:hAnsi="Arial" w:cs="Arial"/>
          <w:sz w:val="20"/>
        </w:rPr>
        <w:t>m</w:t>
      </w:r>
      <w:r w:rsidRPr="006D5F30">
        <w:rPr>
          <w:rFonts w:ascii="Arial" w:hAnsi="Arial" w:cs="Arial"/>
          <w:sz w:val="20"/>
        </w:rPr>
        <w:t xml:space="preserve">anagers and </w:t>
      </w:r>
      <w:r w:rsidR="00773293" w:rsidRPr="006D5F30">
        <w:rPr>
          <w:rFonts w:ascii="Arial" w:hAnsi="Arial" w:cs="Arial"/>
          <w:sz w:val="20"/>
        </w:rPr>
        <w:t>a</w:t>
      </w:r>
      <w:r w:rsidRPr="006D5F30">
        <w:rPr>
          <w:rFonts w:ascii="Arial" w:hAnsi="Arial" w:cs="Arial"/>
          <w:sz w:val="20"/>
        </w:rPr>
        <w:t xml:space="preserve">llocation </w:t>
      </w:r>
      <w:r w:rsidR="00773293" w:rsidRPr="006D5F30">
        <w:rPr>
          <w:rFonts w:ascii="Arial" w:hAnsi="Arial" w:cs="Arial"/>
          <w:sz w:val="20"/>
        </w:rPr>
        <w:t>b</w:t>
      </w:r>
      <w:r w:rsidRPr="006D5F30">
        <w:rPr>
          <w:rFonts w:ascii="Arial" w:hAnsi="Arial" w:cs="Arial"/>
          <w:sz w:val="20"/>
        </w:rPr>
        <w:t>odies (IMs/ABs) who wished to establish a common, Europe-wide organisation to facilitate their international business.</w:t>
      </w:r>
    </w:p>
    <w:p w14:paraId="1C55BC7D" w14:textId="2E72464E" w:rsidR="00936A4B" w:rsidRPr="006D5F30" w:rsidRDefault="00936A4B" w:rsidP="00936A4B">
      <w:pPr>
        <w:pStyle w:val="BodyText"/>
        <w:tabs>
          <w:tab w:val="left" w:pos="1080"/>
          <w:tab w:val="left" w:pos="8460"/>
        </w:tabs>
        <w:ind w:left="731"/>
        <w:rPr>
          <w:rFonts w:ascii="Arial" w:hAnsi="Arial" w:cs="Arial"/>
          <w:b/>
          <w:sz w:val="20"/>
        </w:rPr>
      </w:pPr>
      <w:r w:rsidRPr="006D5F30">
        <w:rPr>
          <w:rFonts w:ascii="Arial" w:eastAsia="Arial" w:hAnsi="Arial" w:cs="Arial"/>
          <w:b/>
          <w:bCs/>
          <w:sz w:val="20"/>
        </w:rPr>
        <w:t>Aims</w:t>
      </w:r>
    </w:p>
    <w:p w14:paraId="202CD5F0" w14:textId="77777777" w:rsidR="00936A4B" w:rsidRPr="006D5F30" w:rsidRDefault="00936A4B" w:rsidP="00936A4B">
      <w:pPr>
        <w:pStyle w:val="BodyText"/>
        <w:tabs>
          <w:tab w:val="left" w:pos="1080"/>
          <w:tab w:val="left" w:pos="8460"/>
        </w:tabs>
        <w:ind w:left="731"/>
        <w:rPr>
          <w:rFonts w:ascii="Arial" w:hAnsi="Arial" w:cs="Arial"/>
          <w:sz w:val="20"/>
        </w:rPr>
      </w:pPr>
      <w:r w:rsidRPr="006D5F30">
        <w:rPr>
          <w:rFonts w:ascii="Arial" w:eastAsia="Arial" w:hAnsi="Arial" w:cs="Arial"/>
          <w:sz w:val="20"/>
        </w:rPr>
        <w:t xml:space="preserve">RNE is committed to facilitating international traffic on the European rail infrastructure. It provides support to Railway Undertakings (RUs) in their international activities (both for freight and passengers) and strives to increase the efficiency of the </w:t>
      </w:r>
      <w:del w:id="542" w:author="LSPH" w:date="2026-06-30T15:34:00Z" w16du:dateUtc="2026-06-30T14:34:00Z">
        <w:r w:rsidR="00F55820" w:rsidRPr="00503954">
          <w:rPr>
            <w:rFonts w:eastAsia="Arial" w:cs="Arial"/>
          </w:rPr>
          <w:delText>IMs</w:delText>
        </w:r>
        <w:r w:rsidR="00F55820">
          <w:rPr>
            <w:rFonts w:eastAsia="Arial" w:cs="Arial"/>
          </w:rPr>
          <w:delText>'</w:delText>
        </w:r>
        <w:r w:rsidR="00F55820" w:rsidRPr="00503954">
          <w:rPr>
            <w:rFonts w:eastAsia="Arial" w:cs="Arial"/>
          </w:rPr>
          <w:delText>/ABs</w:delText>
        </w:r>
        <w:r w:rsidR="00F55820">
          <w:rPr>
            <w:rFonts w:eastAsia="Arial" w:cs="Arial"/>
          </w:rPr>
          <w:delText>'</w:delText>
        </w:r>
      </w:del>
      <w:ins w:id="543" w:author="LSPH" w:date="2026-06-30T15:34:00Z" w16du:dateUtc="2026-06-30T14:34:00Z">
        <w:r w:rsidRPr="006D5F30">
          <w:rPr>
            <w:rFonts w:ascii="Arial" w:eastAsia="Arial" w:hAnsi="Arial" w:cs="Arial"/>
            <w:sz w:val="20"/>
          </w:rPr>
          <w:t>IMs’/ABs’</w:t>
        </w:r>
      </w:ins>
      <w:r w:rsidRPr="006D5F30">
        <w:rPr>
          <w:rFonts w:ascii="Arial" w:eastAsia="Arial" w:hAnsi="Arial" w:cs="Arial"/>
          <w:sz w:val="20"/>
        </w:rPr>
        <w:t xml:space="preserve"> processes.</w:t>
      </w:r>
    </w:p>
    <w:p w14:paraId="73181972" w14:textId="77777777" w:rsidR="00936A4B" w:rsidRPr="006D5F30" w:rsidRDefault="00936A4B" w:rsidP="00936A4B">
      <w:pPr>
        <w:pStyle w:val="BodyText"/>
        <w:tabs>
          <w:tab w:val="left" w:pos="1080"/>
          <w:tab w:val="left" w:pos="8460"/>
        </w:tabs>
        <w:ind w:left="731"/>
        <w:rPr>
          <w:rFonts w:ascii="Arial" w:hAnsi="Arial" w:cs="Arial"/>
          <w:sz w:val="20"/>
        </w:rPr>
      </w:pPr>
      <w:r w:rsidRPr="006D5F30">
        <w:rPr>
          <w:rFonts w:ascii="Arial" w:eastAsia="Arial" w:hAnsi="Arial" w:cs="Arial"/>
          <w:sz w:val="20"/>
        </w:rPr>
        <w:t>As a trans-European association, RNE plays a pivotal role in encouraging the industry to follow harmonised, transparent and non-discriminatory rules in the international railway business.</w:t>
      </w:r>
    </w:p>
    <w:p w14:paraId="7E9532A1" w14:textId="77777777" w:rsidR="00936A4B" w:rsidRPr="006D5F30" w:rsidRDefault="00936A4B" w:rsidP="00936A4B">
      <w:pPr>
        <w:pStyle w:val="BodyText"/>
        <w:tabs>
          <w:tab w:val="left" w:pos="1080"/>
          <w:tab w:val="left" w:pos="8460"/>
        </w:tabs>
        <w:ind w:left="731"/>
        <w:rPr>
          <w:rFonts w:ascii="Arial" w:hAnsi="Arial" w:cs="Arial"/>
          <w:b/>
          <w:sz w:val="20"/>
        </w:rPr>
      </w:pPr>
      <w:r w:rsidRPr="006D5F30">
        <w:rPr>
          <w:rFonts w:ascii="Arial" w:eastAsia="Arial" w:hAnsi="Arial" w:cs="Arial"/>
          <w:b/>
          <w:bCs/>
          <w:sz w:val="20"/>
        </w:rPr>
        <w:t>An umbrella organisation</w:t>
      </w:r>
    </w:p>
    <w:p w14:paraId="3CC45362" w14:textId="77777777" w:rsidR="00936A4B" w:rsidRPr="006D5F30" w:rsidRDefault="00936A4B" w:rsidP="00936A4B">
      <w:pPr>
        <w:pStyle w:val="BodyText"/>
        <w:tabs>
          <w:tab w:val="left" w:pos="1080"/>
          <w:tab w:val="left" w:pos="8460"/>
        </w:tabs>
        <w:ind w:left="731"/>
        <w:rPr>
          <w:rFonts w:ascii="Arial" w:hAnsi="Arial" w:cs="Arial"/>
          <w:sz w:val="20"/>
        </w:rPr>
      </w:pPr>
      <w:r w:rsidRPr="006D5F30">
        <w:rPr>
          <w:rFonts w:ascii="Arial" w:eastAsia="Arial" w:hAnsi="Arial" w:cs="Arial"/>
          <w:sz w:val="20"/>
        </w:rPr>
        <w:t xml:space="preserve">In its day-to-day work, </w:t>
      </w:r>
      <w:del w:id="544" w:author="LSPH" w:date="2026-06-30T15:34:00Z" w16du:dateUtc="2026-06-30T14:34:00Z">
        <w:r w:rsidR="00F55820" w:rsidRPr="00503954">
          <w:rPr>
            <w:rFonts w:eastAsia="Arial" w:cs="Arial"/>
          </w:rPr>
          <w:delText>RNE</w:delText>
        </w:r>
        <w:r w:rsidR="00F55820">
          <w:rPr>
            <w:rFonts w:eastAsia="Arial" w:cs="Arial"/>
          </w:rPr>
          <w:delText>'</w:delText>
        </w:r>
        <w:r w:rsidR="00F55820" w:rsidRPr="00503954">
          <w:rPr>
            <w:rFonts w:eastAsia="Arial" w:cs="Arial"/>
          </w:rPr>
          <w:delText>s</w:delText>
        </w:r>
      </w:del>
      <w:ins w:id="545" w:author="LSPH" w:date="2026-06-30T15:34:00Z" w16du:dateUtc="2026-06-30T14:34:00Z">
        <w:r w:rsidRPr="006D5F30">
          <w:rPr>
            <w:rFonts w:ascii="Arial" w:eastAsia="Arial" w:hAnsi="Arial" w:cs="Arial"/>
            <w:sz w:val="20"/>
          </w:rPr>
          <w:t>RNE’s</w:t>
        </w:r>
      </w:ins>
      <w:r w:rsidRPr="006D5F30">
        <w:rPr>
          <w:rFonts w:ascii="Arial" w:eastAsia="Arial" w:hAnsi="Arial" w:cs="Arial"/>
          <w:sz w:val="20"/>
        </w:rPr>
        <w:t xml:space="preserve"> task is to simplify, harmonise and optimise international rail processes such as Europe-wide timetabling, sales (including Network Statements), traffic management and after-sales services (e.g. reporting).</w:t>
      </w:r>
    </w:p>
    <w:p w14:paraId="52BFAB0C" w14:textId="77777777" w:rsidR="00936A4B" w:rsidRPr="006D5F30" w:rsidRDefault="00936A4B" w:rsidP="00936A4B">
      <w:pPr>
        <w:pStyle w:val="BodyText"/>
        <w:tabs>
          <w:tab w:val="left" w:pos="1080"/>
          <w:tab w:val="left" w:pos="8460"/>
        </w:tabs>
        <w:ind w:left="731"/>
        <w:rPr>
          <w:rFonts w:ascii="Arial" w:hAnsi="Arial" w:cs="Arial"/>
          <w:sz w:val="20"/>
        </w:rPr>
      </w:pPr>
      <w:r w:rsidRPr="006D5F30">
        <w:rPr>
          <w:rFonts w:ascii="Arial" w:eastAsia="Arial" w:hAnsi="Arial" w:cs="Arial"/>
          <w:sz w:val="20"/>
        </w:rPr>
        <w:t>These tasks are carried out by four standing working groups and by ad-hoc project groups co-ordinated by the RNE Joint Office, which is based in Vienna, Austria.</w:t>
      </w:r>
    </w:p>
    <w:p w14:paraId="1E11BA09" w14:textId="0F1EBCC9" w:rsidR="00936A4B" w:rsidRPr="006D5F30" w:rsidRDefault="00936A4B" w:rsidP="00936A4B">
      <w:pPr>
        <w:pStyle w:val="BodyText"/>
        <w:tabs>
          <w:tab w:val="left" w:pos="1080"/>
          <w:tab w:val="left" w:pos="8460"/>
        </w:tabs>
        <w:ind w:left="731"/>
        <w:rPr>
          <w:rFonts w:ascii="Arial" w:hAnsi="Arial" w:cs="Arial"/>
          <w:sz w:val="20"/>
        </w:rPr>
      </w:pPr>
      <w:r w:rsidRPr="006D5F30">
        <w:rPr>
          <w:rFonts w:ascii="Arial" w:eastAsia="Arial" w:hAnsi="Arial" w:cs="Arial"/>
          <w:sz w:val="20"/>
        </w:rPr>
        <w:t xml:space="preserve">RNE international working groups and boards </w:t>
      </w:r>
      <w:r w:rsidR="002124F3" w:rsidRPr="006D5F30">
        <w:rPr>
          <w:rFonts w:ascii="Arial" w:eastAsia="Arial" w:hAnsi="Arial" w:cs="Arial"/>
          <w:sz w:val="20"/>
        </w:rPr>
        <w:t>work towards</w:t>
      </w:r>
      <w:r w:rsidRPr="006D5F30">
        <w:rPr>
          <w:rFonts w:ascii="Arial" w:eastAsia="Arial" w:hAnsi="Arial" w:cs="Arial"/>
          <w:sz w:val="20"/>
        </w:rPr>
        <w:t xml:space="preserve"> mak</w:t>
      </w:r>
      <w:r w:rsidR="002124F3" w:rsidRPr="006D5F30">
        <w:rPr>
          <w:rFonts w:ascii="Arial" w:eastAsia="Arial" w:hAnsi="Arial" w:cs="Arial"/>
          <w:sz w:val="20"/>
        </w:rPr>
        <w:t>ing a</w:t>
      </w:r>
      <w:r w:rsidRPr="006D5F30">
        <w:rPr>
          <w:rFonts w:ascii="Arial" w:eastAsia="Arial" w:hAnsi="Arial" w:cs="Arial"/>
          <w:sz w:val="20"/>
        </w:rPr>
        <w:t xml:space="preserve"> seamless cross-border rail services across </w:t>
      </w:r>
      <w:r w:rsidR="00A22C78" w:rsidRPr="006D5F30">
        <w:rPr>
          <w:rFonts w:ascii="Arial" w:eastAsia="Arial" w:hAnsi="Arial" w:cs="Arial"/>
          <w:sz w:val="20"/>
        </w:rPr>
        <w:t xml:space="preserve">UK and </w:t>
      </w:r>
      <w:r w:rsidRPr="006D5F30">
        <w:rPr>
          <w:rFonts w:ascii="Arial" w:eastAsia="Arial" w:hAnsi="Arial" w:cs="Arial"/>
          <w:sz w:val="20"/>
        </w:rPr>
        <w:t>Europe a reality – whether this is by creating common standards for data exchange, easing inter-personal communication between traffic control centres or agreeing timetabling procedures for new train path products.</w:t>
      </w:r>
    </w:p>
    <w:p w14:paraId="291ABA78" w14:textId="04BDB829" w:rsidR="00936A4B" w:rsidRPr="006D5F30" w:rsidRDefault="00936A4B" w:rsidP="00936A4B">
      <w:pPr>
        <w:pStyle w:val="BodyText"/>
        <w:tabs>
          <w:tab w:val="left" w:pos="1080"/>
          <w:tab w:val="left" w:pos="8460"/>
        </w:tabs>
        <w:ind w:left="731"/>
        <w:rPr>
          <w:rFonts w:ascii="Arial" w:hAnsi="Arial" w:cs="Arial"/>
          <w:sz w:val="20"/>
        </w:rPr>
      </w:pPr>
      <w:r w:rsidRPr="006D5F30">
        <w:rPr>
          <w:rFonts w:ascii="Arial" w:eastAsia="Arial" w:hAnsi="Arial" w:cs="Arial"/>
          <w:sz w:val="20"/>
        </w:rPr>
        <w:t xml:space="preserve">RNE also provides support to its </w:t>
      </w:r>
      <w:r w:rsidR="00AE5ED4" w:rsidRPr="006D5F30">
        <w:rPr>
          <w:rFonts w:ascii="Arial" w:eastAsia="Arial" w:hAnsi="Arial" w:cs="Arial"/>
          <w:sz w:val="20"/>
        </w:rPr>
        <w:t>m</w:t>
      </w:r>
      <w:r w:rsidRPr="006D5F30">
        <w:rPr>
          <w:rFonts w:ascii="Arial" w:eastAsia="Arial" w:hAnsi="Arial" w:cs="Arial"/>
          <w:sz w:val="20"/>
        </w:rPr>
        <w:t>embers as regards compliance with the European legal framework.</w:t>
      </w:r>
    </w:p>
    <w:p w14:paraId="01706736" w14:textId="77777777" w:rsidR="00936A4B" w:rsidRPr="006D5F30" w:rsidRDefault="002124F3" w:rsidP="00936A4B">
      <w:pPr>
        <w:pStyle w:val="BodyText"/>
        <w:tabs>
          <w:tab w:val="left" w:pos="1080"/>
          <w:tab w:val="left" w:pos="8460"/>
        </w:tabs>
        <w:ind w:left="731"/>
        <w:rPr>
          <w:rFonts w:ascii="Arial" w:hAnsi="Arial" w:cs="Arial"/>
          <w:sz w:val="20"/>
        </w:rPr>
      </w:pPr>
      <w:r w:rsidRPr="006D5F30">
        <w:rPr>
          <w:rFonts w:ascii="Arial" w:eastAsia="Arial" w:hAnsi="Arial" w:cs="Arial"/>
          <w:sz w:val="20"/>
        </w:rPr>
        <w:t>D</w:t>
      </w:r>
      <w:r w:rsidR="00936A4B" w:rsidRPr="006D5F30">
        <w:rPr>
          <w:rFonts w:ascii="Arial" w:eastAsia="Arial" w:hAnsi="Arial" w:cs="Arial"/>
          <w:sz w:val="20"/>
        </w:rPr>
        <w:t xml:space="preserve">edicated IT tools are also being streamlined and harmonised wherever necessary, and </w:t>
      </w:r>
      <w:del w:id="546" w:author="LSPH" w:date="2026-06-30T15:34:00Z" w16du:dateUtc="2026-06-30T14:34:00Z">
        <w:r w:rsidR="00F55820" w:rsidRPr="00503954">
          <w:rPr>
            <w:rFonts w:eastAsia="Arial" w:cs="Arial"/>
          </w:rPr>
          <w:delText>RNE</w:delText>
        </w:r>
        <w:r w:rsidR="00F55820">
          <w:rPr>
            <w:rFonts w:eastAsia="Arial" w:cs="Arial"/>
          </w:rPr>
          <w:delText>'</w:delText>
        </w:r>
        <w:r w:rsidR="00F55820" w:rsidRPr="00503954">
          <w:rPr>
            <w:rFonts w:eastAsia="Arial" w:cs="Arial"/>
          </w:rPr>
          <w:delText>s</w:delText>
        </w:r>
      </w:del>
      <w:ins w:id="547" w:author="LSPH" w:date="2026-06-30T15:34:00Z" w16du:dateUtc="2026-06-30T14:34:00Z">
        <w:r w:rsidR="00936A4B" w:rsidRPr="006D5F30">
          <w:rPr>
            <w:rFonts w:ascii="Arial" w:eastAsia="Arial" w:hAnsi="Arial" w:cs="Arial"/>
            <w:sz w:val="20"/>
          </w:rPr>
          <w:t>RNE’s</w:t>
        </w:r>
      </w:ins>
      <w:r w:rsidR="00936A4B" w:rsidRPr="006D5F30">
        <w:rPr>
          <w:rFonts w:ascii="Arial" w:eastAsia="Arial" w:hAnsi="Arial" w:cs="Arial"/>
          <w:sz w:val="20"/>
        </w:rPr>
        <w:t xml:space="preserve"> own IT systems are gradually being rolled out across Europe.</w:t>
      </w:r>
    </w:p>
    <w:p w14:paraId="50343F62" w14:textId="77777777" w:rsidR="00936A4B" w:rsidRPr="006D5F30" w:rsidRDefault="00936A4B" w:rsidP="00936A4B">
      <w:pPr>
        <w:pStyle w:val="BodyText"/>
        <w:tabs>
          <w:tab w:val="left" w:pos="1080"/>
          <w:tab w:val="left" w:pos="8460"/>
        </w:tabs>
        <w:ind w:left="731"/>
        <w:rPr>
          <w:rFonts w:ascii="Arial" w:hAnsi="Arial" w:cs="Arial"/>
          <w:b/>
          <w:sz w:val="20"/>
        </w:rPr>
      </w:pPr>
      <w:r w:rsidRPr="006D5F30">
        <w:rPr>
          <w:rFonts w:ascii="Arial" w:eastAsia="Arial" w:hAnsi="Arial" w:cs="Arial"/>
          <w:b/>
          <w:bCs/>
          <w:sz w:val="20"/>
        </w:rPr>
        <w:t>RNE network</w:t>
      </w:r>
    </w:p>
    <w:p w14:paraId="7F70785A" w14:textId="302816FF" w:rsidR="00DA01F7" w:rsidRPr="006D5F30" w:rsidRDefault="00936A4B" w:rsidP="00936A4B">
      <w:pPr>
        <w:pStyle w:val="BodyText"/>
        <w:tabs>
          <w:tab w:val="left" w:pos="1080"/>
          <w:tab w:val="left" w:pos="8460"/>
        </w:tabs>
        <w:ind w:left="731"/>
        <w:rPr>
          <w:rFonts w:ascii="Arial" w:hAnsi="Arial" w:cs="Arial"/>
          <w:sz w:val="20"/>
        </w:rPr>
      </w:pPr>
      <w:r w:rsidRPr="006D5F30">
        <w:rPr>
          <w:rFonts w:ascii="Arial" w:hAnsi="Arial" w:cs="Arial"/>
          <w:sz w:val="20"/>
        </w:rPr>
        <w:t>Currently, RailNetEurope is a partnership of 3</w:t>
      </w:r>
      <w:r w:rsidR="002B790E" w:rsidRPr="006D5F30">
        <w:rPr>
          <w:rFonts w:ascii="Arial" w:hAnsi="Arial" w:cs="Arial"/>
          <w:sz w:val="20"/>
        </w:rPr>
        <w:t>8</w:t>
      </w:r>
      <w:r w:rsidRPr="006D5F30">
        <w:rPr>
          <w:rFonts w:ascii="Arial" w:hAnsi="Arial" w:cs="Arial"/>
          <w:sz w:val="20"/>
        </w:rPr>
        <w:t xml:space="preserve"> IMs/ABs and </w:t>
      </w:r>
      <w:r w:rsidR="00EB05C8" w:rsidRPr="006D5F30">
        <w:rPr>
          <w:rFonts w:ascii="Arial" w:hAnsi="Arial" w:cs="Arial"/>
          <w:sz w:val="20"/>
        </w:rPr>
        <w:t>11</w:t>
      </w:r>
      <w:r w:rsidRPr="006D5F30">
        <w:rPr>
          <w:rFonts w:ascii="Arial" w:hAnsi="Arial" w:cs="Arial"/>
          <w:sz w:val="20"/>
        </w:rPr>
        <w:t xml:space="preserve"> R</w:t>
      </w:r>
      <w:r w:rsidR="005349A8" w:rsidRPr="006D5F30">
        <w:rPr>
          <w:rFonts w:ascii="Arial" w:hAnsi="Arial" w:cs="Arial"/>
          <w:sz w:val="20"/>
        </w:rPr>
        <w:t xml:space="preserve">ail </w:t>
      </w:r>
      <w:r w:rsidRPr="006D5F30">
        <w:rPr>
          <w:rFonts w:ascii="Arial" w:hAnsi="Arial" w:cs="Arial"/>
          <w:sz w:val="20"/>
        </w:rPr>
        <w:t>F</w:t>
      </w:r>
      <w:r w:rsidR="005349A8" w:rsidRPr="006D5F30">
        <w:rPr>
          <w:rFonts w:ascii="Arial" w:hAnsi="Arial" w:cs="Arial"/>
          <w:sz w:val="20"/>
        </w:rPr>
        <w:t xml:space="preserve">reight </w:t>
      </w:r>
      <w:r w:rsidRPr="006D5F30">
        <w:rPr>
          <w:rFonts w:ascii="Arial" w:hAnsi="Arial" w:cs="Arial"/>
          <w:sz w:val="20"/>
        </w:rPr>
        <w:t>C</w:t>
      </w:r>
      <w:r w:rsidR="005349A8" w:rsidRPr="006D5F30">
        <w:rPr>
          <w:rFonts w:ascii="Arial" w:hAnsi="Arial" w:cs="Arial"/>
          <w:sz w:val="20"/>
        </w:rPr>
        <w:t>orridor</w:t>
      </w:r>
      <w:r w:rsidRPr="006D5F30">
        <w:rPr>
          <w:rFonts w:ascii="Arial" w:hAnsi="Arial" w:cs="Arial"/>
          <w:sz w:val="20"/>
        </w:rPr>
        <w:t xml:space="preserve">s, who are either full or associated members, or candidate members. </w:t>
      </w:r>
      <w:r w:rsidR="002124F3" w:rsidRPr="006D5F30">
        <w:rPr>
          <w:rFonts w:ascii="Arial" w:hAnsi="Arial" w:cs="Arial"/>
          <w:sz w:val="20"/>
        </w:rPr>
        <w:t>Their combined</w:t>
      </w:r>
      <w:r w:rsidRPr="006D5F30">
        <w:rPr>
          <w:rFonts w:ascii="Arial" w:hAnsi="Arial" w:cs="Arial"/>
          <w:sz w:val="20"/>
        </w:rPr>
        <w:t xml:space="preserve"> rail networks add up to well over 230 000 km. </w:t>
      </w:r>
      <w:r w:rsidR="001B0534" w:rsidRPr="006D5F30">
        <w:rPr>
          <w:rFonts w:ascii="Arial" w:hAnsi="Arial" w:cs="Arial"/>
          <w:sz w:val="20"/>
        </w:rPr>
        <w:t>London St. Pancras Highspeed</w:t>
      </w:r>
      <w:r w:rsidR="00DA01F7" w:rsidRPr="006D5F30">
        <w:rPr>
          <w:rFonts w:ascii="Arial" w:hAnsi="Arial" w:cs="Arial"/>
          <w:sz w:val="20"/>
        </w:rPr>
        <w:t xml:space="preserve"> </w:t>
      </w:r>
      <w:r w:rsidR="002C7276" w:rsidRPr="006D5F30">
        <w:rPr>
          <w:rFonts w:ascii="Arial" w:hAnsi="Arial" w:cs="Arial"/>
          <w:sz w:val="20"/>
        </w:rPr>
        <w:t xml:space="preserve">is </w:t>
      </w:r>
      <w:r w:rsidR="00DA01F7" w:rsidRPr="006D5F30">
        <w:rPr>
          <w:rFonts w:ascii="Arial" w:hAnsi="Arial" w:cs="Arial"/>
          <w:sz w:val="20"/>
        </w:rPr>
        <w:t xml:space="preserve">a </w:t>
      </w:r>
      <w:r w:rsidR="00B11E92" w:rsidRPr="006D5F30">
        <w:rPr>
          <w:rFonts w:ascii="Arial" w:hAnsi="Arial" w:cs="Arial"/>
          <w:sz w:val="20"/>
        </w:rPr>
        <w:t xml:space="preserve">full </w:t>
      </w:r>
      <w:r w:rsidR="00DA01F7" w:rsidRPr="006D5F30">
        <w:rPr>
          <w:rFonts w:ascii="Arial" w:hAnsi="Arial" w:cs="Arial"/>
          <w:sz w:val="20"/>
        </w:rPr>
        <w:t>member of RNE.</w:t>
      </w:r>
      <w:r w:rsidRPr="006D5F30">
        <w:rPr>
          <w:rFonts w:ascii="Arial" w:hAnsi="Arial" w:cs="Arial"/>
          <w:sz w:val="20"/>
        </w:rPr>
        <w:t xml:space="preserve"> </w:t>
      </w:r>
    </w:p>
    <w:p w14:paraId="18C613A0" w14:textId="77777777" w:rsidR="000B75F8" w:rsidRPr="006D5F30" w:rsidRDefault="000B75F8" w:rsidP="004B5464">
      <w:pPr>
        <w:pStyle w:val="Heading3"/>
        <w:numPr>
          <w:ilvl w:val="2"/>
          <w:numId w:val="12"/>
        </w:numPr>
        <w:tabs>
          <w:tab w:val="clear" w:pos="2268"/>
          <w:tab w:val="left" w:pos="1080"/>
          <w:tab w:val="left" w:pos="8460"/>
        </w:tabs>
        <w:rPr>
          <w:rFonts w:ascii="Arial" w:eastAsia="Arial" w:hAnsi="Arial" w:cs="Arial"/>
          <w:b/>
          <w:sz w:val="20"/>
        </w:rPr>
      </w:pPr>
      <w:r w:rsidRPr="006D5F30">
        <w:rPr>
          <w:rFonts w:ascii="Arial" w:eastAsia="Arial" w:hAnsi="Arial" w:cs="Arial"/>
          <w:b/>
          <w:sz w:val="20"/>
        </w:rPr>
        <w:t>One Stop Shop</w:t>
      </w:r>
      <w:r w:rsidR="00936A4B" w:rsidRPr="006D5F30">
        <w:rPr>
          <w:rFonts w:ascii="Arial" w:eastAsia="Arial" w:hAnsi="Arial" w:cs="Arial"/>
          <w:b/>
          <w:sz w:val="20"/>
        </w:rPr>
        <w:t xml:space="preserve"> (OSS)</w:t>
      </w:r>
    </w:p>
    <w:p w14:paraId="01EBAF94" w14:textId="77777777" w:rsidR="00936A4B" w:rsidRPr="006D5F30" w:rsidRDefault="00936A4B" w:rsidP="00936A4B">
      <w:pPr>
        <w:pStyle w:val="BodyText"/>
        <w:tabs>
          <w:tab w:val="left" w:pos="1080"/>
          <w:tab w:val="left" w:pos="8460"/>
        </w:tabs>
        <w:ind w:left="731"/>
        <w:rPr>
          <w:rFonts w:ascii="Arial" w:hAnsi="Arial" w:cs="Arial"/>
          <w:sz w:val="20"/>
        </w:rPr>
      </w:pPr>
      <w:r w:rsidRPr="006D5F30">
        <w:rPr>
          <w:rFonts w:ascii="Arial" w:eastAsia="Arial" w:hAnsi="Arial" w:cs="Arial"/>
          <w:sz w:val="20"/>
        </w:rPr>
        <w:t xml:space="preserve">RNE has established one OSS contact point in every member country. Each customer can choose its favoured OSS contact point for all its needs regarding international rail services. From the initial questions related to network access to international path requests and performance review after a train run – all these issues and more are handled by one contact point for the whole international train journey at the customers' convenience. </w:t>
      </w:r>
    </w:p>
    <w:p w14:paraId="49BB7B0F" w14:textId="7ECA407B" w:rsidR="00936A4B" w:rsidRPr="006D5F30" w:rsidRDefault="00936A4B" w:rsidP="00936A4B">
      <w:pPr>
        <w:pStyle w:val="BodyText"/>
        <w:tabs>
          <w:tab w:val="left" w:pos="1080"/>
          <w:tab w:val="left" w:pos="8460"/>
        </w:tabs>
        <w:ind w:left="731"/>
        <w:rPr>
          <w:rFonts w:ascii="Arial" w:hAnsi="Arial" w:cs="Arial"/>
          <w:sz w:val="20"/>
        </w:rPr>
      </w:pPr>
      <w:r w:rsidRPr="006D5F30">
        <w:rPr>
          <w:rFonts w:ascii="Arial" w:eastAsia="Arial" w:hAnsi="Arial" w:cs="Arial"/>
          <w:sz w:val="20"/>
        </w:rPr>
        <w:lastRenderedPageBreak/>
        <w:t xml:space="preserve">Customers of RNE </w:t>
      </w:r>
      <w:r w:rsidR="00345117" w:rsidRPr="006D5F30">
        <w:rPr>
          <w:rFonts w:ascii="Arial" w:eastAsia="Arial" w:hAnsi="Arial" w:cs="Arial"/>
          <w:sz w:val="20"/>
        </w:rPr>
        <w:t>m</w:t>
      </w:r>
      <w:r w:rsidRPr="006D5F30">
        <w:rPr>
          <w:rFonts w:ascii="Arial" w:eastAsia="Arial" w:hAnsi="Arial" w:cs="Arial"/>
          <w:sz w:val="20"/>
        </w:rPr>
        <w:t xml:space="preserve">embers who run international rail services can therefore make use of the RNE One Stop </w:t>
      </w:r>
      <w:del w:id="548" w:author="LSPH" w:date="2026-06-30T15:34:00Z" w16du:dateUtc="2026-06-30T14:34:00Z">
        <w:r w:rsidR="00F55820" w:rsidRPr="00503954">
          <w:rPr>
            <w:rFonts w:eastAsia="Arial" w:cs="Arial"/>
          </w:rPr>
          <w:delText>Shop</w:delText>
        </w:r>
        <w:r w:rsidR="00F55820">
          <w:rPr>
            <w:rFonts w:eastAsia="Arial" w:cs="Arial"/>
          </w:rPr>
          <w:delText>'</w:delText>
        </w:r>
        <w:r w:rsidR="00F55820" w:rsidRPr="00503954">
          <w:rPr>
            <w:rFonts w:eastAsia="Arial" w:cs="Arial"/>
          </w:rPr>
          <w:delText>s</w:delText>
        </w:r>
      </w:del>
      <w:ins w:id="549" w:author="LSPH" w:date="2026-06-30T15:34:00Z" w16du:dateUtc="2026-06-30T14:34:00Z">
        <w:r w:rsidRPr="006D5F30">
          <w:rPr>
            <w:rFonts w:ascii="Arial" w:eastAsia="Arial" w:hAnsi="Arial" w:cs="Arial"/>
            <w:sz w:val="20"/>
          </w:rPr>
          <w:t>Shop’s</w:t>
        </w:r>
      </w:ins>
      <w:r w:rsidRPr="006D5F30">
        <w:rPr>
          <w:rFonts w:ascii="Arial" w:eastAsia="Arial" w:hAnsi="Arial" w:cs="Arial"/>
          <w:sz w:val="20"/>
        </w:rPr>
        <w:t xml:space="preserve"> bundle of services:</w:t>
      </w:r>
    </w:p>
    <w:p w14:paraId="386CD46E" w14:textId="77777777" w:rsidR="00936A4B" w:rsidRPr="006D5F30" w:rsidRDefault="00936A4B" w:rsidP="00E447AA">
      <w:pPr>
        <w:pStyle w:val="BodyText"/>
        <w:numPr>
          <w:ilvl w:val="0"/>
          <w:numId w:val="28"/>
        </w:numPr>
        <w:tabs>
          <w:tab w:val="left" w:pos="1080"/>
          <w:tab w:val="left" w:pos="8460"/>
        </w:tabs>
        <w:rPr>
          <w:rFonts w:ascii="Arial" w:eastAsia="Arial" w:hAnsi="Arial" w:cs="Arial"/>
          <w:sz w:val="20"/>
        </w:rPr>
      </w:pPr>
      <w:r w:rsidRPr="006D5F30">
        <w:rPr>
          <w:rFonts w:ascii="Arial" w:eastAsia="Arial" w:hAnsi="Arial" w:cs="Arial"/>
          <w:sz w:val="20"/>
        </w:rPr>
        <w:t>A network of contact points guiding customers through the whole range of procedures: gaining network access, planning of efficient international rail transport, international train path management (ITPM) and performance review after train operation. Response times have been standardised at a customer-friendly level – the attainment of these service levels is currently being tested.</w:t>
      </w:r>
    </w:p>
    <w:p w14:paraId="421E529B" w14:textId="77777777" w:rsidR="00936A4B" w:rsidRPr="006D5F30" w:rsidRDefault="00936A4B" w:rsidP="00E447AA">
      <w:pPr>
        <w:pStyle w:val="BodyText"/>
        <w:numPr>
          <w:ilvl w:val="0"/>
          <w:numId w:val="28"/>
        </w:numPr>
        <w:tabs>
          <w:tab w:val="left" w:pos="1080"/>
          <w:tab w:val="left" w:pos="8460"/>
        </w:tabs>
        <w:rPr>
          <w:rFonts w:ascii="Arial" w:eastAsia="Arial" w:hAnsi="Arial" w:cs="Arial"/>
          <w:sz w:val="20"/>
        </w:rPr>
      </w:pPr>
      <w:r w:rsidRPr="006D5F30">
        <w:rPr>
          <w:rFonts w:ascii="Arial" w:eastAsia="Arial" w:hAnsi="Arial" w:cs="Arial"/>
          <w:sz w:val="20"/>
        </w:rPr>
        <w:t>OSS experts drawn from sales and timetabling merge their expertise in these fields to serve customers together with the OSS contact points.</w:t>
      </w:r>
    </w:p>
    <w:p w14:paraId="2053EB90" w14:textId="77777777" w:rsidR="00936A4B" w:rsidRPr="006D5F30" w:rsidRDefault="00936A4B" w:rsidP="00E447AA">
      <w:pPr>
        <w:pStyle w:val="BodyText"/>
        <w:numPr>
          <w:ilvl w:val="0"/>
          <w:numId w:val="28"/>
        </w:numPr>
        <w:tabs>
          <w:tab w:val="left" w:pos="1080"/>
          <w:tab w:val="left" w:pos="8460"/>
        </w:tabs>
        <w:rPr>
          <w:rFonts w:ascii="Arial" w:eastAsia="Arial" w:hAnsi="Arial" w:cs="Arial"/>
          <w:sz w:val="20"/>
        </w:rPr>
      </w:pPr>
      <w:r w:rsidRPr="006D5F30">
        <w:rPr>
          <w:rFonts w:ascii="Arial" w:eastAsia="Arial" w:hAnsi="Arial" w:cs="Arial"/>
          <w:sz w:val="20"/>
        </w:rPr>
        <w:t>IT tools further assist applicants by giving price estimates for rail infrastructure use, by coordinating international train path ordering and supply processes, and by tracking &amp; tracing international trains in real time.</w:t>
      </w:r>
    </w:p>
    <w:p w14:paraId="4E80B254" w14:textId="7BFC82FE" w:rsidR="0011356B" w:rsidRPr="006D5F30" w:rsidRDefault="007B40D9" w:rsidP="0011356B">
      <w:pPr>
        <w:pStyle w:val="BodyText"/>
        <w:tabs>
          <w:tab w:val="left" w:pos="1080"/>
          <w:tab w:val="left" w:pos="8460"/>
        </w:tabs>
        <w:ind w:left="731"/>
        <w:rPr>
          <w:rFonts w:ascii="Arial" w:hAnsi="Arial" w:cs="Arial"/>
          <w:sz w:val="20"/>
        </w:rPr>
      </w:pPr>
      <w:r w:rsidRPr="006D5F30">
        <w:rPr>
          <w:rFonts w:ascii="Arial" w:hAnsi="Arial" w:cs="Arial"/>
          <w:sz w:val="20"/>
        </w:rPr>
        <w:t>The national OSS c</w:t>
      </w:r>
      <w:r w:rsidR="0011356B" w:rsidRPr="006D5F30">
        <w:rPr>
          <w:rFonts w:ascii="Arial" w:hAnsi="Arial" w:cs="Arial"/>
          <w:sz w:val="20"/>
        </w:rPr>
        <w:t>ontact person</w:t>
      </w:r>
      <w:r w:rsidRPr="006D5F30">
        <w:rPr>
          <w:rFonts w:ascii="Arial" w:hAnsi="Arial" w:cs="Arial"/>
          <w:sz w:val="20"/>
        </w:rPr>
        <w:t xml:space="preserve"> information</w:t>
      </w:r>
      <w:r w:rsidR="0011356B" w:rsidRPr="006D5F30">
        <w:rPr>
          <w:rFonts w:ascii="Arial" w:hAnsi="Arial" w:cs="Arial"/>
          <w:sz w:val="20"/>
        </w:rPr>
        <w:t xml:space="preserve"> is available at</w:t>
      </w:r>
      <w:r w:rsidRPr="006D5F30">
        <w:rPr>
          <w:rFonts w:ascii="Arial" w:hAnsi="Arial" w:cs="Arial"/>
          <w:sz w:val="20"/>
        </w:rPr>
        <w:t xml:space="preserve"> </w:t>
      </w:r>
      <w:hyperlink r:id="rId18" w:history="1">
        <w:r w:rsidR="00EB27A4" w:rsidRPr="006D5F30">
          <w:rPr>
            <w:rStyle w:val="Hyperlink"/>
            <w:rFonts w:ascii="Arial" w:hAnsi="Arial" w:cs="Arial"/>
            <w:sz w:val="20"/>
          </w:rPr>
          <w:t>http://rne.eu/organisation/oss-c-oss/</w:t>
        </w:r>
      </w:hyperlink>
    </w:p>
    <w:p w14:paraId="3A461124" w14:textId="1E16193A" w:rsidR="004F2F4C" w:rsidRPr="006D5F30" w:rsidRDefault="004F2F4C" w:rsidP="004B5464">
      <w:pPr>
        <w:pStyle w:val="Heading3"/>
        <w:numPr>
          <w:ilvl w:val="2"/>
          <w:numId w:val="12"/>
        </w:numPr>
        <w:tabs>
          <w:tab w:val="clear" w:pos="2268"/>
          <w:tab w:val="left" w:pos="1080"/>
          <w:tab w:val="left" w:pos="8460"/>
        </w:tabs>
        <w:rPr>
          <w:rFonts w:ascii="Arial" w:hAnsi="Arial" w:cs="Arial"/>
          <w:b/>
          <w:bCs w:val="0"/>
          <w:sz w:val="20"/>
        </w:rPr>
      </w:pPr>
      <w:bookmarkStart w:id="550" w:name="_Toc221969252"/>
      <w:bookmarkStart w:id="551" w:name="_Toc238880414"/>
      <w:bookmarkStart w:id="552" w:name="_Toc238881200"/>
      <w:bookmarkStart w:id="553" w:name="_Toc238887895"/>
      <w:r w:rsidRPr="006D5F30">
        <w:rPr>
          <w:rFonts w:ascii="Arial" w:hAnsi="Arial" w:cs="Arial"/>
          <w:b/>
          <w:bCs w:val="0"/>
          <w:sz w:val="20"/>
        </w:rPr>
        <w:t>RNE Tools</w:t>
      </w:r>
    </w:p>
    <w:p w14:paraId="14993603" w14:textId="5181FBEF" w:rsidR="007B40D9" w:rsidRPr="006D5F30" w:rsidRDefault="00EC35E0" w:rsidP="00EC35E0">
      <w:pPr>
        <w:pStyle w:val="BodyText"/>
        <w:ind w:left="555"/>
        <w:rPr>
          <w:rFonts w:ascii="Arial" w:hAnsi="Arial" w:cs="Arial"/>
          <w:sz w:val="20"/>
        </w:rPr>
      </w:pPr>
      <w:r w:rsidRPr="006D5F30">
        <w:rPr>
          <w:rFonts w:ascii="Arial" w:eastAsia="Arial" w:hAnsi="Arial" w:cs="Arial"/>
          <w:sz w:val="20"/>
        </w:rPr>
        <w:t>RNE facilitates international railway business by developing harmonised international business processes</w:t>
      </w:r>
      <w:r w:rsidRPr="006D5F30">
        <w:rPr>
          <w:rFonts w:ascii="Arial" w:hAnsi="Arial" w:cs="Arial"/>
          <w:sz w:val="20"/>
        </w:rPr>
        <w:t xml:space="preserve"> in the form of templates, handbooks, and guidelines, as well as IT tools. You can find more information about RNE on </w:t>
      </w:r>
      <w:hyperlink r:id="rId19" w:history="1">
        <w:r w:rsidR="00721AFA" w:rsidRPr="006D5F30">
          <w:rPr>
            <w:rStyle w:val="Hyperlink"/>
            <w:rFonts w:ascii="Arial" w:hAnsi="Arial" w:cs="Arial"/>
            <w:sz w:val="20"/>
          </w:rPr>
          <w:t>http://www.rne.eu/organisation/rne-approach-structure/</w:t>
        </w:r>
      </w:hyperlink>
      <w:r w:rsidR="00721AFA" w:rsidRPr="006D5F30">
        <w:rPr>
          <w:rFonts w:ascii="Arial" w:hAnsi="Arial" w:cs="Arial"/>
          <w:sz w:val="20"/>
        </w:rPr>
        <w:t xml:space="preserve"> </w:t>
      </w:r>
    </w:p>
    <w:p w14:paraId="460F999A" w14:textId="2594A229" w:rsidR="00DC7D7F" w:rsidRPr="006D5F30" w:rsidRDefault="00D427A6" w:rsidP="00C910A6">
      <w:pPr>
        <w:pStyle w:val="Heading2"/>
        <w:rPr>
          <w:rFonts w:cs="Arial"/>
        </w:rPr>
      </w:pPr>
      <w:ins w:id="554" w:author="LSPH" w:date="2026-06-30T15:34:00Z" w16du:dateUtc="2026-06-30T14:34:00Z">
        <w:r w:rsidRPr="006D5F30">
          <w:rPr>
            <w:rFonts w:cs="Arial"/>
          </w:rPr>
          <w:t xml:space="preserve"> </w:t>
        </w:r>
      </w:ins>
      <w:bookmarkStart w:id="555" w:name="_Toc144386796"/>
      <w:bookmarkStart w:id="556" w:name="_Toc211440216"/>
      <w:bookmarkStart w:id="557" w:name="_Toc211441374"/>
      <w:bookmarkStart w:id="558" w:name="_Toc211441440"/>
      <w:bookmarkStart w:id="559" w:name="_Toc211430657"/>
      <w:r w:rsidR="00DC7D7F" w:rsidRPr="006D5F30">
        <w:rPr>
          <w:rFonts w:cs="Arial"/>
        </w:rPr>
        <w:t>Periodic Review – Control Period</w:t>
      </w:r>
      <w:bookmarkEnd w:id="555"/>
      <w:bookmarkEnd w:id="556"/>
      <w:bookmarkEnd w:id="557"/>
      <w:bookmarkEnd w:id="558"/>
      <w:bookmarkEnd w:id="559"/>
    </w:p>
    <w:p w14:paraId="5F847A8A" w14:textId="726C9DE6" w:rsidR="00DC7D7F" w:rsidRPr="006D5F30" w:rsidRDefault="0014705E" w:rsidP="00352D87">
      <w:pPr>
        <w:pStyle w:val="BodyText"/>
        <w:tabs>
          <w:tab w:val="left" w:pos="1080"/>
          <w:tab w:val="left" w:pos="8460"/>
        </w:tabs>
        <w:ind w:left="709"/>
        <w:rPr>
          <w:rFonts w:ascii="Arial" w:eastAsia="Arial" w:hAnsi="Arial" w:cs="Arial"/>
          <w:sz w:val="20"/>
        </w:rPr>
      </w:pPr>
      <w:r w:rsidRPr="006D5F30">
        <w:rPr>
          <w:rFonts w:ascii="Arial" w:eastAsia="Arial" w:hAnsi="Arial" w:cs="Arial"/>
          <w:sz w:val="20"/>
        </w:rPr>
        <w:t>As described in section 1.3.4 above t</w:t>
      </w:r>
      <w:r w:rsidR="00DC7D7F" w:rsidRPr="006D5F30">
        <w:rPr>
          <w:rFonts w:ascii="Arial" w:eastAsia="Arial" w:hAnsi="Arial" w:cs="Arial"/>
          <w:sz w:val="20"/>
        </w:rPr>
        <w:t>he ORR has the responsibilit</w:t>
      </w:r>
      <w:r w:rsidR="008F03EB" w:rsidRPr="006D5F30">
        <w:rPr>
          <w:rFonts w:ascii="Arial" w:eastAsia="Arial" w:hAnsi="Arial" w:cs="Arial"/>
          <w:sz w:val="20"/>
        </w:rPr>
        <w:t>y</w:t>
      </w:r>
      <w:r w:rsidR="00DC7D7F" w:rsidRPr="006D5F30">
        <w:rPr>
          <w:rFonts w:ascii="Arial" w:eastAsia="Arial" w:hAnsi="Arial" w:cs="Arial"/>
          <w:sz w:val="20"/>
        </w:rPr>
        <w:t xml:space="preserve"> under the </w:t>
      </w:r>
      <w:r w:rsidR="005A21BF" w:rsidRPr="006D5F30">
        <w:rPr>
          <w:rFonts w:ascii="Arial" w:eastAsia="Arial" w:hAnsi="Arial" w:cs="Arial"/>
          <w:sz w:val="20"/>
        </w:rPr>
        <w:t xml:space="preserve">Rail Regulations </w:t>
      </w:r>
      <w:r w:rsidR="00405B08" w:rsidRPr="006D5F30">
        <w:rPr>
          <w:rFonts w:ascii="Arial" w:eastAsia="Arial" w:hAnsi="Arial" w:cs="Arial"/>
          <w:sz w:val="20"/>
        </w:rPr>
        <w:t xml:space="preserve">2016 </w:t>
      </w:r>
      <w:r w:rsidR="00DC7D7F" w:rsidRPr="006D5F30">
        <w:rPr>
          <w:rFonts w:ascii="Arial" w:eastAsia="Arial" w:hAnsi="Arial" w:cs="Arial"/>
          <w:sz w:val="20"/>
        </w:rPr>
        <w:t xml:space="preserve">to regulate the economic aspect of the </w:t>
      </w:r>
      <w:r w:rsidR="005A21BF" w:rsidRPr="006D5F30">
        <w:rPr>
          <w:rFonts w:ascii="Arial" w:eastAsia="Arial" w:hAnsi="Arial" w:cs="Arial"/>
          <w:sz w:val="20"/>
        </w:rPr>
        <w:t>HS1</w:t>
      </w:r>
      <w:r w:rsidR="00DC7D7F" w:rsidRPr="006D5F30">
        <w:rPr>
          <w:rFonts w:ascii="Arial" w:eastAsia="Arial" w:hAnsi="Arial" w:cs="Arial"/>
          <w:sz w:val="20"/>
        </w:rPr>
        <w:t xml:space="preserve"> regulatory framework. The ORR </w:t>
      </w:r>
      <w:r w:rsidRPr="006D5F30">
        <w:rPr>
          <w:rFonts w:ascii="Arial" w:eastAsia="Arial" w:hAnsi="Arial" w:cs="Arial"/>
          <w:sz w:val="20"/>
        </w:rPr>
        <w:t xml:space="preserve">discharges this </w:t>
      </w:r>
      <w:r w:rsidR="006A5733" w:rsidRPr="006D5F30">
        <w:rPr>
          <w:rFonts w:ascii="Arial" w:eastAsia="Arial" w:hAnsi="Arial" w:cs="Arial"/>
          <w:sz w:val="20"/>
        </w:rPr>
        <w:t>responsibility by carrying out its functions set out in</w:t>
      </w:r>
      <w:r w:rsidR="00DC7D7F" w:rsidRPr="006D5F30">
        <w:rPr>
          <w:rFonts w:ascii="Arial" w:eastAsia="Arial" w:hAnsi="Arial" w:cs="Arial"/>
          <w:sz w:val="20"/>
        </w:rPr>
        <w:t xml:space="preserve"> </w:t>
      </w:r>
      <w:r w:rsidR="008765D7" w:rsidRPr="006D5F30">
        <w:rPr>
          <w:rFonts w:ascii="Arial" w:eastAsia="Arial" w:hAnsi="Arial" w:cs="Arial"/>
          <w:sz w:val="20"/>
        </w:rPr>
        <w:t>the</w:t>
      </w:r>
      <w:r w:rsidR="00DC7D7F" w:rsidRPr="006D5F30">
        <w:rPr>
          <w:rFonts w:ascii="Arial" w:eastAsia="Arial" w:hAnsi="Arial" w:cs="Arial"/>
          <w:sz w:val="20"/>
        </w:rPr>
        <w:t xml:space="preserve"> Concession Agreement.</w:t>
      </w:r>
      <w:r w:rsidR="00691DA4" w:rsidRPr="006D5F30">
        <w:rPr>
          <w:rFonts w:ascii="Arial" w:eastAsia="Arial" w:hAnsi="Arial" w:cs="Arial"/>
          <w:sz w:val="20"/>
        </w:rPr>
        <w:t xml:space="preserve"> </w:t>
      </w:r>
      <w:r w:rsidR="005F01CE" w:rsidRPr="006D5F30">
        <w:rPr>
          <w:rFonts w:ascii="Arial" w:eastAsia="Arial" w:hAnsi="Arial" w:cs="Arial"/>
          <w:sz w:val="20"/>
        </w:rPr>
        <w:t xml:space="preserve">The regulatory statement </w:t>
      </w:r>
      <w:r w:rsidR="004C7A71" w:rsidRPr="006D5F30">
        <w:rPr>
          <w:rFonts w:ascii="Arial" w:eastAsia="Arial" w:hAnsi="Arial" w:cs="Arial"/>
          <w:sz w:val="20"/>
        </w:rPr>
        <w:t xml:space="preserve">setting out the </w:t>
      </w:r>
      <w:r w:rsidR="00031B31" w:rsidRPr="006D5F30">
        <w:rPr>
          <w:rFonts w:ascii="Arial" w:eastAsia="Arial" w:hAnsi="Arial" w:cs="Arial"/>
          <w:sz w:val="20"/>
        </w:rPr>
        <w:t>approach to the regulation o</w:t>
      </w:r>
      <w:r w:rsidR="006919BB" w:rsidRPr="006D5F30">
        <w:rPr>
          <w:rFonts w:ascii="Arial" w:eastAsia="Arial" w:hAnsi="Arial" w:cs="Arial"/>
          <w:sz w:val="20"/>
        </w:rPr>
        <w:t>f</w:t>
      </w:r>
      <w:r w:rsidR="00031B31" w:rsidRPr="006D5F30">
        <w:rPr>
          <w:rFonts w:ascii="Arial" w:eastAsia="Arial" w:hAnsi="Arial" w:cs="Arial"/>
          <w:sz w:val="20"/>
        </w:rPr>
        <w:t xml:space="preserve"> </w:t>
      </w:r>
      <w:r w:rsidR="007244D0" w:rsidRPr="006D5F30">
        <w:rPr>
          <w:rFonts w:ascii="Arial" w:eastAsia="Arial" w:hAnsi="Arial" w:cs="Arial"/>
          <w:sz w:val="20"/>
        </w:rPr>
        <w:t xml:space="preserve">the </w:t>
      </w:r>
      <w:r w:rsidR="00342FAB" w:rsidRPr="006D5F30">
        <w:rPr>
          <w:rFonts w:ascii="Arial" w:eastAsia="Arial" w:hAnsi="Arial" w:cs="Arial"/>
          <w:sz w:val="20"/>
        </w:rPr>
        <w:t>HS1 route</w:t>
      </w:r>
      <w:r w:rsidR="00031B31" w:rsidRPr="006D5F30">
        <w:rPr>
          <w:rFonts w:ascii="Arial" w:eastAsia="Arial" w:hAnsi="Arial" w:cs="Arial"/>
          <w:sz w:val="20"/>
        </w:rPr>
        <w:t xml:space="preserve"> is available via the following link: </w:t>
      </w:r>
      <w:hyperlink r:id="rId20" w:history="1">
        <w:r w:rsidR="00031B31" w:rsidRPr="006D5F30">
          <w:rPr>
            <w:rStyle w:val="Hyperlink"/>
            <w:rFonts w:ascii="Arial" w:eastAsia="Arial" w:hAnsi="Arial" w:cs="Arial"/>
            <w:sz w:val="20"/>
          </w:rPr>
          <w:t>https://www.orr.gov.uk/sites/default/files/om/hs1-regulation-orr-statement-301009.pdf</w:t>
        </w:r>
      </w:hyperlink>
      <w:r w:rsidR="00031B31" w:rsidRPr="006D5F30">
        <w:rPr>
          <w:rFonts w:ascii="Arial" w:eastAsia="Arial" w:hAnsi="Arial" w:cs="Arial"/>
          <w:sz w:val="20"/>
        </w:rPr>
        <w:t xml:space="preserve"> </w:t>
      </w:r>
    </w:p>
    <w:p w14:paraId="785DF8EA" w14:textId="0A88E7F0" w:rsidR="005A21BF" w:rsidRPr="006D5F30" w:rsidRDefault="006A5733" w:rsidP="00352D87">
      <w:pPr>
        <w:pStyle w:val="BodyText"/>
        <w:tabs>
          <w:tab w:val="left" w:pos="1080"/>
          <w:tab w:val="left" w:pos="8460"/>
        </w:tabs>
        <w:ind w:left="709"/>
        <w:rPr>
          <w:rFonts w:ascii="Arial" w:hAnsi="Arial" w:cs="Arial"/>
          <w:sz w:val="20"/>
        </w:rPr>
      </w:pPr>
      <w:r w:rsidRPr="006D5F30">
        <w:rPr>
          <w:rFonts w:ascii="Arial" w:hAnsi="Arial" w:cs="Arial"/>
          <w:sz w:val="20"/>
        </w:rPr>
        <w:t>In relation to the HS1 route infrastructure</w:t>
      </w:r>
      <w:r w:rsidR="003A7DA1" w:rsidRPr="006D5F30">
        <w:rPr>
          <w:rFonts w:ascii="Arial" w:hAnsi="Arial" w:cs="Arial"/>
          <w:sz w:val="20"/>
        </w:rPr>
        <w:t>,</w:t>
      </w:r>
      <w:r w:rsidRPr="006D5F30">
        <w:rPr>
          <w:rFonts w:ascii="Arial" w:hAnsi="Arial" w:cs="Arial"/>
          <w:sz w:val="20"/>
        </w:rPr>
        <w:t xml:space="preserve"> t</w:t>
      </w:r>
      <w:r w:rsidR="005A21BF" w:rsidRPr="006D5F30">
        <w:rPr>
          <w:rFonts w:ascii="Arial" w:hAnsi="Arial" w:cs="Arial"/>
          <w:sz w:val="20"/>
        </w:rPr>
        <w:t>he periodic review</w:t>
      </w:r>
      <w:r w:rsidR="008F03EB" w:rsidRPr="006D5F30">
        <w:rPr>
          <w:rFonts w:ascii="Arial" w:hAnsi="Arial" w:cs="Arial"/>
          <w:sz w:val="20"/>
        </w:rPr>
        <w:t xml:space="preserve"> (PR)</w:t>
      </w:r>
      <w:r w:rsidR="005A21BF" w:rsidRPr="006D5F30">
        <w:rPr>
          <w:rFonts w:ascii="Arial" w:hAnsi="Arial" w:cs="Arial"/>
          <w:sz w:val="20"/>
        </w:rPr>
        <w:t xml:space="preserve"> is the process by which the ORR sets the level of OMRC that </w:t>
      </w:r>
      <w:r w:rsidR="007F7381" w:rsidRPr="006D5F30">
        <w:rPr>
          <w:rFonts w:ascii="Arial" w:hAnsi="Arial" w:cs="Arial"/>
          <w:sz w:val="20"/>
        </w:rPr>
        <w:t>the Infrastruct</w:t>
      </w:r>
      <w:r w:rsidR="003A7DA1" w:rsidRPr="006D5F30">
        <w:rPr>
          <w:rFonts w:ascii="Arial" w:hAnsi="Arial" w:cs="Arial"/>
          <w:sz w:val="20"/>
        </w:rPr>
        <w:t>u</w:t>
      </w:r>
      <w:r w:rsidR="007F7381" w:rsidRPr="006D5F30">
        <w:rPr>
          <w:rFonts w:ascii="Arial" w:hAnsi="Arial" w:cs="Arial"/>
          <w:sz w:val="20"/>
        </w:rPr>
        <w:t>re Manager</w:t>
      </w:r>
      <w:r w:rsidR="005A21BF" w:rsidRPr="006D5F30">
        <w:rPr>
          <w:rFonts w:ascii="Arial" w:hAnsi="Arial" w:cs="Arial"/>
          <w:sz w:val="20"/>
        </w:rPr>
        <w:t xml:space="preserve"> is able to recover from the </w:t>
      </w:r>
      <w:r w:rsidR="00B7677E" w:rsidRPr="006D5F30">
        <w:rPr>
          <w:rFonts w:ascii="Arial" w:hAnsi="Arial" w:cs="Arial"/>
          <w:sz w:val="20"/>
        </w:rPr>
        <w:t>TOCs</w:t>
      </w:r>
      <w:r w:rsidR="005A21BF" w:rsidRPr="006D5F30">
        <w:rPr>
          <w:rFonts w:ascii="Arial" w:hAnsi="Arial" w:cs="Arial"/>
          <w:sz w:val="20"/>
        </w:rPr>
        <w:t xml:space="preserve"> in </w:t>
      </w:r>
      <w:r w:rsidR="00B7677E" w:rsidRPr="006D5F30">
        <w:rPr>
          <w:rFonts w:ascii="Arial" w:hAnsi="Arial" w:cs="Arial"/>
          <w:sz w:val="20"/>
        </w:rPr>
        <w:t>the next control period</w:t>
      </w:r>
      <w:r w:rsidR="005A21BF" w:rsidRPr="006D5F30">
        <w:rPr>
          <w:rFonts w:ascii="Arial" w:hAnsi="Arial" w:cs="Arial"/>
          <w:sz w:val="20"/>
        </w:rPr>
        <w:t xml:space="preserve">. In addition, the PR process sets a number of elements of </w:t>
      </w:r>
      <w:r w:rsidR="003C7669" w:rsidRPr="006D5F30">
        <w:rPr>
          <w:rFonts w:ascii="Arial" w:hAnsi="Arial" w:cs="Arial"/>
          <w:sz w:val="20"/>
        </w:rPr>
        <w:t>the</w:t>
      </w:r>
      <w:r w:rsidR="00602E38" w:rsidRPr="006D5F30">
        <w:rPr>
          <w:rFonts w:ascii="Arial" w:hAnsi="Arial" w:cs="Arial"/>
          <w:sz w:val="20"/>
        </w:rPr>
        <w:t xml:space="preserve"> Infrastructure Manager's</w:t>
      </w:r>
      <w:r w:rsidR="005A21BF" w:rsidRPr="006D5F30">
        <w:rPr>
          <w:rFonts w:ascii="Arial" w:hAnsi="Arial" w:cs="Arial"/>
          <w:sz w:val="20"/>
        </w:rPr>
        <w:t xml:space="preserve"> regulatory framework governing how the industry interacts with </w:t>
      </w:r>
      <w:r w:rsidR="007F7381" w:rsidRPr="006D5F30">
        <w:rPr>
          <w:rFonts w:ascii="Arial" w:hAnsi="Arial" w:cs="Arial"/>
          <w:sz w:val="20"/>
        </w:rPr>
        <w:t>the Infrastructure Manager</w:t>
      </w:r>
      <w:r w:rsidR="005A21BF" w:rsidRPr="006D5F30">
        <w:rPr>
          <w:rFonts w:ascii="Arial" w:hAnsi="Arial" w:cs="Arial"/>
          <w:sz w:val="20"/>
        </w:rPr>
        <w:t>.</w:t>
      </w:r>
    </w:p>
    <w:p w14:paraId="482321B8" w14:textId="123BF7A5" w:rsidR="001E1C66" w:rsidRPr="006D5F30" w:rsidRDefault="005A21BF" w:rsidP="00352D87">
      <w:pPr>
        <w:pStyle w:val="BodyText"/>
        <w:tabs>
          <w:tab w:val="left" w:pos="1080"/>
          <w:tab w:val="left" w:pos="8460"/>
        </w:tabs>
        <w:ind w:left="709"/>
        <w:rPr>
          <w:rFonts w:ascii="Arial" w:hAnsi="Arial" w:cs="Arial"/>
          <w:sz w:val="20"/>
        </w:rPr>
      </w:pPr>
      <w:r w:rsidRPr="006D5F30">
        <w:rPr>
          <w:rFonts w:ascii="Arial" w:hAnsi="Arial" w:cs="Arial"/>
          <w:sz w:val="20"/>
        </w:rPr>
        <w:t>The purpose of the</w:t>
      </w:r>
      <w:r w:rsidR="000D73F9" w:rsidRPr="006D5F30">
        <w:rPr>
          <w:rFonts w:ascii="Arial" w:hAnsi="Arial" w:cs="Arial"/>
          <w:sz w:val="20"/>
        </w:rPr>
        <w:t xml:space="preserve"> PR</w:t>
      </w:r>
      <w:r w:rsidRPr="006D5F30">
        <w:rPr>
          <w:rFonts w:ascii="Arial" w:hAnsi="Arial" w:cs="Arial"/>
          <w:sz w:val="20"/>
        </w:rPr>
        <w:t xml:space="preserve"> is detailed in Schedule 10 of the Concession Agreement. </w:t>
      </w:r>
      <w:r w:rsidR="009377DB" w:rsidRPr="006D5F30">
        <w:rPr>
          <w:rFonts w:ascii="Arial" w:hAnsi="Arial" w:cs="Arial"/>
          <w:sz w:val="20"/>
        </w:rPr>
        <w:t xml:space="preserve">In </w:t>
      </w:r>
      <w:r w:rsidR="001E1C66" w:rsidRPr="006D5F30">
        <w:rPr>
          <w:rFonts w:ascii="Arial" w:hAnsi="Arial" w:cs="Arial"/>
          <w:sz w:val="20"/>
        </w:rPr>
        <w:t>February 202</w:t>
      </w:r>
      <w:r w:rsidR="005D7B1D" w:rsidRPr="006D5F30">
        <w:rPr>
          <w:rFonts w:ascii="Arial" w:hAnsi="Arial" w:cs="Arial"/>
          <w:sz w:val="20"/>
        </w:rPr>
        <w:t>5</w:t>
      </w:r>
      <w:r w:rsidR="001E1C66" w:rsidRPr="006D5F30">
        <w:rPr>
          <w:rFonts w:ascii="Arial" w:hAnsi="Arial" w:cs="Arial"/>
          <w:sz w:val="20"/>
        </w:rPr>
        <w:t xml:space="preserve"> </w:t>
      </w:r>
      <w:r w:rsidR="007F7381" w:rsidRPr="006D5F30">
        <w:rPr>
          <w:rFonts w:ascii="Arial" w:hAnsi="Arial" w:cs="Arial"/>
          <w:sz w:val="20"/>
        </w:rPr>
        <w:t>the Infrastructure Manager</w:t>
      </w:r>
      <w:r w:rsidRPr="006D5F30">
        <w:rPr>
          <w:rFonts w:ascii="Arial" w:hAnsi="Arial" w:cs="Arial"/>
          <w:sz w:val="20"/>
        </w:rPr>
        <w:t xml:space="preserve"> </w:t>
      </w:r>
      <w:r w:rsidR="009377DB" w:rsidRPr="006D5F30">
        <w:rPr>
          <w:rFonts w:ascii="Arial" w:hAnsi="Arial" w:cs="Arial"/>
          <w:sz w:val="20"/>
        </w:rPr>
        <w:t>submitted the final Five Year Asset Management Statement for Control Period</w:t>
      </w:r>
      <w:r w:rsidR="001E1C66" w:rsidRPr="006D5F30">
        <w:rPr>
          <w:rFonts w:ascii="Arial" w:hAnsi="Arial" w:cs="Arial"/>
          <w:sz w:val="20"/>
        </w:rPr>
        <w:t xml:space="preserve"> </w:t>
      </w:r>
      <w:r w:rsidR="005D7B1D" w:rsidRPr="006D5F30">
        <w:rPr>
          <w:rFonts w:ascii="Arial" w:hAnsi="Arial" w:cs="Arial"/>
          <w:sz w:val="20"/>
        </w:rPr>
        <w:t>4</w:t>
      </w:r>
      <w:r w:rsidR="009377DB" w:rsidRPr="006D5F30">
        <w:rPr>
          <w:rFonts w:ascii="Arial" w:hAnsi="Arial" w:cs="Arial"/>
          <w:sz w:val="20"/>
        </w:rPr>
        <w:t xml:space="preserve"> to the ORR</w:t>
      </w:r>
      <w:r w:rsidR="001E1C66" w:rsidRPr="006D5F30">
        <w:rPr>
          <w:rFonts w:ascii="Arial" w:hAnsi="Arial" w:cs="Arial"/>
          <w:sz w:val="20"/>
        </w:rPr>
        <w:t xml:space="preserve">, following the </w:t>
      </w:r>
      <w:del w:id="560" w:author="LSPH" w:date="2026-06-30T15:34:00Z" w16du:dateUtc="2026-06-30T14:34:00Z">
        <w:r w:rsidR="00F55820">
          <w:delText>ORR's</w:delText>
        </w:r>
      </w:del>
      <w:ins w:id="561" w:author="LSPH" w:date="2026-06-30T15:34:00Z" w16du:dateUtc="2026-06-30T14:34:00Z">
        <w:r w:rsidR="001E1C66" w:rsidRPr="006D5F30">
          <w:rPr>
            <w:rFonts w:ascii="Arial" w:hAnsi="Arial" w:cs="Arial"/>
            <w:sz w:val="20"/>
          </w:rPr>
          <w:t>ORR’s</w:t>
        </w:r>
      </w:ins>
      <w:r w:rsidR="001E1C66" w:rsidRPr="006D5F30">
        <w:rPr>
          <w:rFonts w:ascii="Arial" w:hAnsi="Arial" w:cs="Arial"/>
          <w:sz w:val="20"/>
        </w:rPr>
        <w:t xml:space="preserve"> Final Determination issued on </w:t>
      </w:r>
      <w:r w:rsidR="005D7B1D" w:rsidRPr="006D5F30">
        <w:rPr>
          <w:rFonts w:ascii="Arial" w:hAnsi="Arial" w:cs="Arial"/>
          <w:sz w:val="20"/>
        </w:rPr>
        <w:t>6</w:t>
      </w:r>
      <w:r w:rsidR="001E1C66" w:rsidRPr="006D5F30">
        <w:rPr>
          <w:rFonts w:ascii="Arial" w:hAnsi="Arial" w:cs="Arial"/>
          <w:sz w:val="20"/>
        </w:rPr>
        <w:t xml:space="preserve"> January 202</w:t>
      </w:r>
      <w:r w:rsidR="005D7B1D" w:rsidRPr="006D5F30">
        <w:rPr>
          <w:rFonts w:ascii="Arial" w:hAnsi="Arial" w:cs="Arial"/>
          <w:sz w:val="20"/>
        </w:rPr>
        <w:t>5</w:t>
      </w:r>
      <w:r w:rsidR="001E1C66" w:rsidRPr="006D5F30">
        <w:rPr>
          <w:rFonts w:ascii="Arial" w:hAnsi="Arial" w:cs="Arial"/>
          <w:sz w:val="20"/>
        </w:rPr>
        <w:t>.</w:t>
      </w:r>
      <w:r w:rsidR="009377DB" w:rsidRPr="006D5F30">
        <w:rPr>
          <w:rFonts w:ascii="Arial" w:hAnsi="Arial" w:cs="Arial"/>
          <w:sz w:val="20"/>
        </w:rPr>
        <w:t xml:space="preserve"> </w:t>
      </w:r>
    </w:p>
    <w:p w14:paraId="06D15B4D" w14:textId="67546326" w:rsidR="001E1C66" w:rsidRPr="006D5F30" w:rsidRDefault="001E1C66" w:rsidP="00352D87">
      <w:pPr>
        <w:pStyle w:val="BodyText"/>
        <w:tabs>
          <w:tab w:val="left" w:pos="1080"/>
          <w:tab w:val="left" w:pos="8460"/>
        </w:tabs>
        <w:ind w:left="709"/>
        <w:rPr>
          <w:rFonts w:ascii="Arial" w:eastAsia="Times New Roman" w:hAnsi="Arial" w:cs="Arial"/>
          <w:color w:val="0000FF"/>
          <w:sz w:val="20"/>
          <w:u w:val="single"/>
          <w:lang w:eastAsia="en-GB"/>
        </w:rPr>
      </w:pPr>
      <w:r w:rsidRPr="006D5F30">
        <w:rPr>
          <w:rFonts w:ascii="Arial" w:hAnsi="Arial" w:cs="Arial"/>
          <w:sz w:val="20"/>
        </w:rPr>
        <w:t>The</w:t>
      </w:r>
      <w:r w:rsidR="003A1568" w:rsidRPr="006D5F30">
        <w:rPr>
          <w:rFonts w:ascii="Arial" w:hAnsi="Arial" w:cs="Arial"/>
          <w:sz w:val="20"/>
        </w:rPr>
        <w:t xml:space="preserve"> </w:t>
      </w:r>
      <w:r w:rsidR="00394A20" w:rsidRPr="006D5F30">
        <w:rPr>
          <w:rFonts w:ascii="Arial" w:hAnsi="Arial" w:cs="Arial"/>
          <w:sz w:val="20"/>
        </w:rPr>
        <w:t xml:space="preserve">Five Year Asset Management Statement </w:t>
      </w:r>
      <w:r w:rsidRPr="006D5F30">
        <w:rPr>
          <w:rFonts w:ascii="Arial" w:hAnsi="Arial" w:cs="Arial"/>
          <w:sz w:val="20"/>
        </w:rPr>
        <w:t xml:space="preserve">document </w:t>
      </w:r>
      <w:r w:rsidR="00FF7AE6" w:rsidRPr="006D5F30">
        <w:rPr>
          <w:rFonts w:ascii="Arial" w:hAnsi="Arial" w:cs="Arial"/>
          <w:sz w:val="20"/>
        </w:rPr>
        <w:t xml:space="preserve">is </w:t>
      </w:r>
      <w:r w:rsidR="009377DB" w:rsidRPr="006D5F30">
        <w:rPr>
          <w:rFonts w:ascii="Arial" w:hAnsi="Arial" w:cs="Arial"/>
          <w:sz w:val="20"/>
        </w:rPr>
        <w:t>available via the following link</w:t>
      </w:r>
      <w:r w:rsidR="009377DB" w:rsidRPr="006D5F30">
        <w:rPr>
          <w:rStyle w:val="Hyperlink"/>
          <w:rFonts w:ascii="Arial" w:hAnsi="Arial" w:cs="Arial"/>
        </w:rPr>
        <w:t>:</w:t>
      </w:r>
      <w:r w:rsidR="00F86DF8" w:rsidRPr="006D5F30">
        <w:rPr>
          <w:rStyle w:val="Hyperlink"/>
          <w:rFonts w:ascii="Arial" w:hAnsi="Arial" w:cs="Arial"/>
        </w:rPr>
        <w:t xml:space="preserve"> </w:t>
      </w:r>
      <w:del w:id="562" w:author="LSPH" w:date="2026-06-30T15:34:00Z" w16du:dateUtc="2026-06-30T14:34:00Z">
        <w:r w:rsidR="00F55820" w:rsidRPr="00463795">
          <w:rPr>
            <w:rStyle w:val="Hyperlink"/>
            <w:rFonts w:cs="Arial"/>
          </w:rPr>
          <w:delText>https://stpancras-highspeed.com/our-company/regulatory/periodic-reviews/</w:delText>
        </w:r>
      </w:del>
      <w:ins w:id="563" w:author="LSPH" w:date="2026-06-30T15:34:00Z" w16du:dateUtc="2026-06-30T14:34:00Z">
        <w:r w:rsidR="002C1A90">
          <w:fldChar w:fldCharType="begin"/>
        </w:r>
        <w:r w:rsidR="002C1A90">
          <w:instrText>HYPERLINK "https://stpancras-highspeed.com/our-company/regulatory/periodic-reviews/"</w:instrText>
        </w:r>
        <w:r w:rsidR="002C1A90">
          <w:fldChar w:fldCharType="separate"/>
        </w:r>
        <w:r w:rsidR="002C1A90" w:rsidRPr="006D5F30">
          <w:rPr>
            <w:rStyle w:val="Hyperlink"/>
            <w:rFonts w:ascii="Arial" w:hAnsi="Arial" w:cs="Arial"/>
            <w:sz w:val="20"/>
          </w:rPr>
          <w:t>https://stpancras-highspeed.com/our-company/regulatory/periodic-reviews/</w:t>
        </w:r>
        <w:r w:rsidR="002C1A90">
          <w:fldChar w:fldCharType="end"/>
        </w:r>
      </w:ins>
    </w:p>
    <w:p w14:paraId="45045624" w14:textId="246016A4" w:rsidR="00B74013" w:rsidRPr="006D5F30" w:rsidRDefault="00C35CB5" w:rsidP="00534133">
      <w:pPr>
        <w:pStyle w:val="BodyText"/>
        <w:tabs>
          <w:tab w:val="left" w:pos="1080"/>
          <w:tab w:val="left" w:pos="8460"/>
        </w:tabs>
        <w:ind w:left="709"/>
        <w:jc w:val="left"/>
        <w:rPr>
          <w:rFonts w:ascii="Arial" w:hAnsi="Arial" w:cs="Arial"/>
          <w:sz w:val="20"/>
        </w:rPr>
      </w:pPr>
      <w:r w:rsidRPr="006D5F30">
        <w:rPr>
          <w:rFonts w:ascii="Arial" w:hAnsi="Arial" w:cs="Arial"/>
          <w:sz w:val="20"/>
        </w:rPr>
        <w:t>T</w:t>
      </w:r>
      <w:r w:rsidR="009377DB" w:rsidRPr="006D5F30">
        <w:rPr>
          <w:rFonts w:ascii="Arial" w:hAnsi="Arial" w:cs="Arial"/>
          <w:sz w:val="20"/>
        </w:rPr>
        <w:t xml:space="preserve">he </w:t>
      </w:r>
      <w:del w:id="564" w:author="LSPH" w:date="2026-06-30T15:34:00Z" w16du:dateUtc="2026-06-30T14:34:00Z">
        <w:r w:rsidR="00F55820">
          <w:delText>ORR's</w:delText>
        </w:r>
      </w:del>
      <w:ins w:id="565" w:author="LSPH" w:date="2026-06-30T15:34:00Z" w16du:dateUtc="2026-06-30T14:34:00Z">
        <w:r w:rsidR="009377DB" w:rsidRPr="006D5F30">
          <w:rPr>
            <w:rFonts w:ascii="Arial" w:hAnsi="Arial" w:cs="Arial"/>
            <w:sz w:val="20"/>
          </w:rPr>
          <w:t>ORR</w:t>
        </w:r>
        <w:r w:rsidR="00C73EB2" w:rsidRPr="006D5F30">
          <w:rPr>
            <w:rFonts w:ascii="Arial" w:hAnsi="Arial" w:cs="Arial"/>
            <w:sz w:val="20"/>
          </w:rPr>
          <w:t>’s</w:t>
        </w:r>
      </w:ins>
      <w:r w:rsidR="009377DB" w:rsidRPr="006D5F30">
        <w:rPr>
          <w:rFonts w:ascii="Arial" w:hAnsi="Arial" w:cs="Arial"/>
          <w:sz w:val="20"/>
        </w:rPr>
        <w:t xml:space="preserve"> </w:t>
      </w:r>
      <w:r w:rsidR="00394A20" w:rsidRPr="006D5F30">
        <w:rPr>
          <w:rFonts w:ascii="Arial" w:hAnsi="Arial" w:cs="Arial"/>
          <w:sz w:val="20"/>
        </w:rPr>
        <w:t xml:space="preserve">Final Determination </w:t>
      </w:r>
      <w:r w:rsidR="001E1C66" w:rsidRPr="006D5F30">
        <w:rPr>
          <w:rFonts w:ascii="Arial" w:hAnsi="Arial" w:cs="Arial"/>
          <w:sz w:val="20"/>
        </w:rPr>
        <w:t>document</w:t>
      </w:r>
      <w:r w:rsidR="009377DB" w:rsidRPr="006D5F30">
        <w:rPr>
          <w:rFonts w:ascii="Arial" w:hAnsi="Arial" w:cs="Arial"/>
          <w:sz w:val="20"/>
        </w:rPr>
        <w:t xml:space="preserve"> is available via the following link:</w:t>
      </w:r>
      <w:r w:rsidR="00F737D9" w:rsidRPr="006D5F30">
        <w:rPr>
          <w:rFonts w:ascii="Arial" w:hAnsi="Arial" w:cs="Arial"/>
          <w:sz w:val="20"/>
        </w:rPr>
        <w:t xml:space="preserve"> </w:t>
      </w:r>
      <w:del w:id="566" w:author="LSPH" w:date="2026-06-30T15:34:00Z" w16du:dateUtc="2026-06-30T14:34:00Z">
        <w:r w:rsidR="00F55820" w:rsidRPr="00BE014F">
          <w:rPr>
            <w:rStyle w:val="Hyperlink"/>
            <w:rFonts w:cs="Arial"/>
          </w:rPr>
          <w:delText>https://www.orr.gov.uk/monitoring-regulation/rail/networks/hs1/periodic-reviews/pr24</w:delText>
        </w:r>
      </w:del>
      <w:ins w:id="567" w:author="LSPH" w:date="2026-06-30T15:34:00Z" w16du:dateUtc="2026-06-30T14:34:00Z">
        <w:r w:rsidR="00227BE9">
          <w:fldChar w:fldCharType="begin"/>
        </w:r>
        <w:r w:rsidR="00227BE9">
          <w:instrText>HYPERLINK "https://www.orr.gov.uk/monitoring-regulation/rail/networks/hs1/periodic-reviews/pr24"</w:instrText>
        </w:r>
        <w:r w:rsidR="00227BE9">
          <w:fldChar w:fldCharType="separate"/>
        </w:r>
        <w:r w:rsidR="00227BE9" w:rsidRPr="006D5F30">
          <w:rPr>
            <w:rStyle w:val="Hyperlink"/>
            <w:rFonts w:ascii="Arial" w:hAnsi="Arial" w:cs="Arial"/>
            <w:sz w:val="20"/>
          </w:rPr>
          <w:t>https://www.orr.gov.uk/monitoring-regulation/rail/networks/hs1/periodic-reviews/pr24</w:t>
        </w:r>
        <w:r w:rsidR="00227BE9">
          <w:fldChar w:fldCharType="end"/>
        </w:r>
      </w:ins>
    </w:p>
    <w:p w14:paraId="17AA3F6D" w14:textId="49CE0294" w:rsidR="007F7381" w:rsidRPr="006D5F30" w:rsidRDefault="00AE01BC" w:rsidP="00352D87">
      <w:pPr>
        <w:pStyle w:val="BodyText"/>
        <w:tabs>
          <w:tab w:val="left" w:pos="1080"/>
          <w:tab w:val="left" w:pos="8460"/>
        </w:tabs>
        <w:ind w:left="709"/>
        <w:rPr>
          <w:rFonts w:ascii="Arial" w:hAnsi="Arial" w:cs="Arial"/>
          <w:sz w:val="20"/>
        </w:rPr>
      </w:pPr>
      <w:r w:rsidRPr="006D5F30">
        <w:rPr>
          <w:rFonts w:ascii="Arial" w:hAnsi="Arial" w:cs="Arial"/>
          <w:sz w:val="20"/>
        </w:rPr>
        <w:lastRenderedPageBreak/>
        <w:t xml:space="preserve">In </w:t>
      </w:r>
      <w:r w:rsidR="007F7381" w:rsidRPr="006D5F30">
        <w:rPr>
          <w:rFonts w:ascii="Arial" w:hAnsi="Arial" w:cs="Arial"/>
          <w:sz w:val="20"/>
        </w:rPr>
        <w:t>July 2022 t</w:t>
      </w:r>
      <w:r w:rsidR="006A5733" w:rsidRPr="006D5F30">
        <w:rPr>
          <w:rFonts w:ascii="Arial" w:hAnsi="Arial" w:cs="Arial"/>
          <w:sz w:val="20"/>
        </w:rPr>
        <w:t>he ORR</w:t>
      </w:r>
      <w:r w:rsidRPr="006D5F30">
        <w:rPr>
          <w:rFonts w:ascii="Arial" w:hAnsi="Arial" w:cs="Arial"/>
          <w:sz w:val="20"/>
        </w:rPr>
        <w:t xml:space="preserve"> took over</w:t>
      </w:r>
      <w:r w:rsidR="007F7381" w:rsidRPr="006D5F30">
        <w:rPr>
          <w:rFonts w:ascii="Arial" w:hAnsi="Arial" w:cs="Arial"/>
          <w:sz w:val="20"/>
        </w:rPr>
        <w:t xml:space="preserve"> responsib</w:t>
      </w:r>
      <w:r w:rsidR="006E01E8" w:rsidRPr="006D5F30">
        <w:rPr>
          <w:rFonts w:ascii="Arial" w:hAnsi="Arial" w:cs="Arial"/>
          <w:sz w:val="20"/>
        </w:rPr>
        <w:t>i</w:t>
      </w:r>
      <w:r w:rsidR="007F7381" w:rsidRPr="006D5F30">
        <w:rPr>
          <w:rFonts w:ascii="Arial" w:hAnsi="Arial" w:cs="Arial"/>
          <w:sz w:val="20"/>
        </w:rPr>
        <w:t>l</w:t>
      </w:r>
      <w:r w:rsidR="006E01E8" w:rsidRPr="006D5F30">
        <w:rPr>
          <w:rFonts w:ascii="Arial" w:hAnsi="Arial" w:cs="Arial"/>
          <w:sz w:val="20"/>
        </w:rPr>
        <w:t>ity</w:t>
      </w:r>
      <w:r w:rsidR="007F7381" w:rsidRPr="006D5F30">
        <w:rPr>
          <w:rFonts w:ascii="Arial" w:hAnsi="Arial" w:cs="Arial"/>
          <w:sz w:val="20"/>
        </w:rPr>
        <w:t xml:space="preserve"> for </w:t>
      </w:r>
      <w:r w:rsidR="006A5733" w:rsidRPr="006D5F30">
        <w:rPr>
          <w:rFonts w:ascii="Arial" w:hAnsi="Arial" w:cs="Arial"/>
          <w:sz w:val="20"/>
        </w:rPr>
        <w:t>conduct</w:t>
      </w:r>
      <w:r w:rsidR="007F7381" w:rsidRPr="006D5F30">
        <w:rPr>
          <w:rFonts w:ascii="Arial" w:hAnsi="Arial" w:cs="Arial"/>
          <w:sz w:val="20"/>
        </w:rPr>
        <w:t>ing</w:t>
      </w:r>
      <w:r w:rsidR="006A5733" w:rsidRPr="006D5F30">
        <w:rPr>
          <w:rFonts w:ascii="Arial" w:hAnsi="Arial" w:cs="Arial"/>
          <w:sz w:val="20"/>
        </w:rPr>
        <w:t xml:space="preserve"> a separate periodic review in relation to the LTC levied by the Infrastructure Manger in respect of Stations</w:t>
      </w:r>
      <w:r w:rsidR="006E01E8" w:rsidRPr="006D5F30">
        <w:rPr>
          <w:rFonts w:ascii="Arial" w:hAnsi="Arial" w:cs="Arial"/>
          <w:sz w:val="20"/>
        </w:rPr>
        <w:t>, a role previously held by the Secretary of State</w:t>
      </w:r>
      <w:r w:rsidR="00E33EF3" w:rsidRPr="006D5F30">
        <w:rPr>
          <w:rFonts w:ascii="Arial" w:hAnsi="Arial" w:cs="Arial"/>
          <w:sz w:val="20"/>
        </w:rPr>
        <w:t>.</w:t>
      </w:r>
      <w:r w:rsidR="006A5733" w:rsidRPr="006D5F30">
        <w:rPr>
          <w:rFonts w:ascii="Arial" w:hAnsi="Arial" w:cs="Arial"/>
          <w:sz w:val="20"/>
        </w:rPr>
        <w:t xml:space="preserve"> </w:t>
      </w:r>
      <w:r w:rsidR="007F7381" w:rsidRPr="006D5F30">
        <w:rPr>
          <w:rFonts w:ascii="Arial" w:hAnsi="Arial" w:cs="Arial"/>
          <w:sz w:val="20"/>
        </w:rPr>
        <w:t xml:space="preserve">This periodic review process follows a similar process to the periodic review for the HS1 route infrastructure.  The ORR has published a regulatory statement setting out how it proposes to discharge its functions and responsibilities </w:t>
      </w:r>
      <w:r w:rsidR="00BC2966" w:rsidRPr="006D5F30">
        <w:rPr>
          <w:rFonts w:ascii="Arial" w:hAnsi="Arial" w:cs="Arial"/>
          <w:sz w:val="20"/>
        </w:rPr>
        <w:t>in respect of Stations</w:t>
      </w:r>
      <w:r w:rsidR="007F7381" w:rsidRPr="006D5F30">
        <w:rPr>
          <w:rFonts w:ascii="Arial" w:hAnsi="Arial" w:cs="Arial"/>
          <w:sz w:val="20"/>
        </w:rPr>
        <w:t>.  The regulatory statement is available via the following link:</w:t>
      </w:r>
    </w:p>
    <w:p w14:paraId="37921640" w14:textId="2D460923" w:rsidR="00D52AEC" w:rsidRPr="006D5F30" w:rsidRDefault="00941EFD" w:rsidP="00D52AEC">
      <w:pPr>
        <w:pStyle w:val="BodyText"/>
        <w:tabs>
          <w:tab w:val="left" w:pos="1080"/>
          <w:tab w:val="left" w:pos="8460"/>
        </w:tabs>
        <w:ind w:left="709"/>
        <w:rPr>
          <w:rFonts w:ascii="Arial" w:hAnsi="Arial" w:cs="Arial"/>
          <w:sz w:val="20"/>
        </w:rPr>
      </w:pPr>
      <w:hyperlink r:id="rId21" w:history="1">
        <w:r w:rsidRPr="006D5F30">
          <w:rPr>
            <w:rStyle w:val="Hyperlink"/>
            <w:rFonts w:ascii="Arial" w:hAnsi="Arial" w:cs="Arial"/>
            <w:sz w:val="20"/>
          </w:rPr>
          <w:t>https://www.orr.gov.uk/sites/default/files/2022-07/second-hs1-regulatory-statement.pdf</w:t>
        </w:r>
      </w:hyperlink>
      <w:r w:rsidRPr="006D5F30">
        <w:rPr>
          <w:rFonts w:ascii="Arial" w:hAnsi="Arial" w:cs="Arial"/>
          <w:sz w:val="20"/>
        </w:rPr>
        <w:t xml:space="preserve"> </w:t>
      </w:r>
    </w:p>
    <w:p w14:paraId="5B084F44" w14:textId="77777777" w:rsidR="00B57623" w:rsidRPr="006D5F30" w:rsidRDefault="00B57623" w:rsidP="00E3236B">
      <w:pPr>
        <w:pStyle w:val="Heading1"/>
        <w:rPr>
          <w:rFonts w:cs="Arial"/>
        </w:rPr>
      </w:pPr>
      <w:bookmarkStart w:id="568" w:name="_Ref221715718"/>
      <w:bookmarkStart w:id="569" w:name="_Ref221716087"/>
      <w:bookmarkStart w:id="570" w:name="_Toc221969253"/>
      <w:bookmarkStart w:id="571" w:name="_Toc238880415"/>
      <w:bookmarkStart w:id="572" w:name="_Toc238881201"/>
      <w:bookmarkStart w:id="573" w:name="_Toc238887896"/>
      <w:bookmarkStart w:id="574" w:name="_Toc284845445"/>
      <w:bookmarkStart w:id="575" w:name="_Toc445481976"/>
      <w:bookmarkStart w:id="576" w:name="_Toc144386797"/>
      <w:bookmarkStart w:id="577" w:name="_Toc211440217"/>
      <w:bookmarkStart w:id="578" w:name="_Toc211441375"/>
      <w:bookmarkStart w:id="579" w:name="_Toc211441441"/>
      <w:bookmarkStart w:id="580" w:name="_Toc211430658"/>
      <w:bookmarkEnd w:id="550"/>
      <w:bookmarkEnd w:id="551"/>
      <w:bookmarkEnd w:id="552"/>
      <w:bookmarkEnd w:id="553"/>
      <w:r w:rsidRPr="006D5F30">
        <w:rPr>
          <w:rFonts w:cs="Arial"/>
        </w:rPr>
        <w:t>ACCESS CONDITIONS</w:t>
      </w:r>
      <w:bookmarkEnd w:id="568"/>
      <w:bookmarkEnd w:id="569"/>
      <w:bookmarkEnd w:id="570"/>
      <w:bookmarkEnd w:id="571"/>
      <w:bookmarkEnd w:id="572"/>
      <w:bookmarkEnd w:id="573"/>
      <w:bookmarkEnd w:id="574"/>
      <w:bookmarkEnd w:id="575"/>
      <w:bookmarkEnd w:id="576"/>
      <w:bookmarkEnd w:id="577"/>
      <w:bookmarkEnd w:id="578"/>
      <w:bookmarkEnd w:id="579"/>
      <w:bookmarkEnd w:id="580"/>
      <w:r w:rsidRPr="006D5F30">
        <w:rPr>
          <w:rFonts w:cs="Arial"/>
        </w:rPr>
        <w:t xml:space="preserve"> </w:t>
      </w:r>
    </w:p>
    <w:p w14:paraId="68D5DD16" w14:textId="77777777" w:rsidR="00B57623" w:rsidRPr="006D5F30" w:rsidRDefault="00B57623" w:rsidP="00D05960">
      <w:pPr>
        <w:pStyle w:val="Heading2"/>
        <w:rPr>
          <w:rFonts w:cs="Arial"/>
        </w:rPr>
      </w:pPr>
      <w:bookmarkStart w:id="581" w:name="_Toc221969254"/>
      <w:bookmarkStart w:id="582" w:name="_Toc238880416"/>
      <w:bookmarkStart w:id="583" w:name="_Toc238881202"/>
      <w:bookmarkStart w:id="584" w:name="_Toc238887897"/>
      <w:bookmarkStart w:id="585" w:name="_Toc284845446"/>
      <w:bookmarkStart w:id="586" w:name="_Toc445481977"/>
      <w:bookmarkStart w:id="587" w:name="_Toc144386798"/>
      <w:bookmarkStart w:id="588" w:name="_Toc211440218"/>
      <w:bookmarkStart w:id="589" w:name="_Toc211441376"/>
      <w:bookmarkStart w:id="590" w:name="_Toc211441442"/>
      <w:bookmarkStart w:id="591" w:name="_Toc211430659"/>
      <w:r w:rsidRPr="006D5F30">
        <w:rPr>
          <w:rFonts w:cs="Arial"/>
        </w:rPr>
        <w:t>Introduction</w:t>
      </w:r>
      <w:bookmarkEnd w:id="581"/>
      <w:bookmarkEnd w:id="582"/>
      <w:bookmarkEnd w:id="583"/>
      <w:bookmarkEnd w:id="584"/>
      <w:bookmarkEnd w:id="585"/>
      <w:bookmarkEnd w:id="586"/>
      <w:bookmarkEnd w:id="587"/>
      <w:bookmarkEnd w:id="588"/>
      <w:bookmarkEnd w:id="589"/>
      <w:bookmarkEnd w:id="590"/>
      <w:bookmarkEnd w:id="591"/>
    </w:p>
    <w:p w14:paraId="6F8F78B8" w14:textId="170D86CE"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This section deals with access conditions as applicable to </w:t>
      </w:r>
      <w:r w:rsidR="00045BDC" w:rsidRPr="006D5F30">
        <w:rPr>
          <w:rFonts w:ascii="Arial" w:hAnsi="Arial" w:cs="Arial"/>
          <w:sz w:val="20"/>
        </w:rPr>
        <w:t>HS1</w:t>
      </w:r>
      <w:r w:rsidRPr="006D5F30">
        <w:rPr>
          <w:rFonts w:ascii="Arial" w:hAnsi="Arial" w:cs="Arial"/>
          <w:sz w:val="20"/>
        </w:rPr>
        <w:t>.</w:t>
      </w:r>
    </w:p>
    <w:p w14:paraId="6E1721FA" w14:textId="77777777" w:rsidR="00B57623" w:rsidRPr="006D5F30" w:rsidRDefault="00B57623" w:rsidP="009A7458">
      <w:pPr>
        <w:pStyle w:val="Heading2"/>
        <w:rPr>
          <w:rFonts w:cs="Arial"/>
        </w:rPr>
      </w:pPr>
      <w:bookmarkStart w:id="592" w:name="_Toc221969255"/>
      <w:bookmarkStart w:id="593" w:name="_Toc238880417"/>
      <w:bookmarkStart w:id="594" w:name="_Toc238881203"/>
      <w:bookmarkStart w:id="595" w:name="_Toc238887898"/>
      <w:bookmarkStart w:id="596" w:name="_Toc284845447"/>
      <w:bookmarkStart w:id="597" w:name="_Toc445481978"/>
      <w:bookmarkStart w:id="598" w:name="_Toc144386799"/>
      <w:bookmarkStart w:id="599" w:name="_Toc211440219"/>
      <w:bookmarkStart w:id="600" w:name="_Toc211441377"/>
      <w:bookmarkStart w:id="601" w:name="_Toc211441443"/>
      <w:bookmarkStart w:id="602" w:name="_Ref211444875"/>
      <w:bookmarkStart w:id="603" w:name="_Toc211430660"/>
      <w:r w:rsidRPr="006D5F30">
        <w:rPr>
          <w:rFonts w:cs="Arial"/>
        </w:rPr>
        <w:t>General Access Requirements</w:t>
      </w:r>
      <w:bookmarkEnd w:id="592"/>
      <w:bookmarkEnd w:id="593"/>
      <w:bookmarkEnd w:id="594"/>
      <w:bookmarkEnd w:id="595"/>
      <w:bookmarkEnd w:id="596"/>
      <w:bookmarkEnd w:id="597"/>
      <w:bookmarkEnd w:id="598"/>
      <w:bookmarkEnd w:id="599"/>
      <w:bookmarkEnd w:id="600"/>
      <w:bookmarkEnd w:id="601"/>
      <w:bookmarkEnd w:id="602"/>
      <w:bookmarkEnd w:id="603"/>
    </w:p>
    <w:p w14:paraId="087F6CD5" w14:textId="3395B26D"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In order to be able to secure access to and operate on </w:t>
      </w:r>
      <w:r w:rsidR="00045BDC" w:rsidRPr="006D5F30">
        <w:rPr>
          <w:rFonts w:ascii="Arial" w:hAnsi="Arial" w:cs="Arial"/>
          <w:sz w:val="20"/>
        </w:rPr>
        <w:t>HS1</w:t>
      </w:r>
      <w:r w:rsidRPr="006D5F30">
        <w:rPr>
          <w:rFonts w:ascii="Arial" w:hAnsi="Arial" w:cs="Arial"/>
          <w:sz w:val="20"/>
        </w:rPr>
        <w:t xml:space="preserve">, an Applicant will have to fulfil the requirements set out in this section </w:t>
      </w:r>
      <w:r w:rsidRPr="006D5F30">
        <w:rPr>
          <w:rFonts w:ascii="Arial" w:hAnsi="Arial" w:cs="Arial"/>
          <w:sz w:val="20"/>
        </w:rPr>
        <w:fldChar w:fldCharType="begin" w:fldLock="1"/>
      </w:r>
      <w:r w:rsidRPr="006D5F30">
        <w:rPr>
          <w:rFonts w:ascii="Arial" w:hAnsi="Arial" w:cs="Arial"/>
          <w:sz w:val="20"/>
        </w:rPr>
        <w:instrText xml:space="preserve"> REF _Ref221715718 \r \h  \* MERGEFORMAT </w:instrText>
      </w:r>
      <w:r w:rsidRPr="006D5F30">
        <w:rPr>
          <w:rFonts w:ascii="Arial" w:hAnsi="Arial" w:cs="Arial"/>
          <w:sz w:val="20"/>
        </w:rPr>
      </w:r>
      <w:r w:rsidRPr="006D5F30">
        <w:rPr>
          <w:rFonts w:ascii="Arial" w:hAnsi="Arial" w:cs="Arial"/>
          <w:sz w:val="20"/>
        </w:rPr>
        <w:fldChar w:fldCharType="separate"/>
      </w:r>
      <w:r w:rsidR="00FA7C8D" w:rsidRPr="006D5F30">
        <w:rPr>
          <w:rFonts w:ascii="Arial" w:hAnsi="Arial" w:cs="Arial"/>
          <w:sz w:val="20"/>
        </w:rPr>
        <w:t>2</w:t>
      </w:r>
      <w:r w:rsidRPr="006D5F30">
        <w:rPr>
          <w:rFonts w:ascii="Arial" w:hAnsi="Arial" w:cs="Arial"/>
          <w:sz w:val="20"/>
        </w:rPr>
        <w:fldChar w:fldCharType="end"/>
      </w:r>
      <w:r w:rsidRPr="006D5F30">
        <w:rPr>
          <w:rFonts w:ascii="Arial" w:hAnsi="Arial" w:cs="Arial"/>
          <w:sz w:val="20"/>
        </w:rPr>
        <w:t>.</w:t>
      </w:r>
    </w:p>
    <w:p w14:paraId="1B7EE858" w14:textId="77777777" w:rsidR="00B57623" w:rsidRPr="006D5F30" w:rsidRDefault="007429A4" w:rsidP="004B5464">
      <w:pPr>
        <w:pStyle w:val="Heading3"/>
        <w:numPr>
          <w:ilvl w:val="2"/>
          <w:numId w:val="6"/>
        </w:numPr>
        <w:tabs>
          <w:tab w:val="clear" w:pos="2268"/>
          <w:tab w:val="left" w:pos="1080"/>
          <w:tab w:val="left" w:pos="8460"/>
        </w:tabs>
        <w:rPr>
          <w:rFonts w:ascii="Arial" w:hAnsi="Arial" w:cs="Arial"/>
          <w:b/>
          <w:bCs w:val="0"/>
          <w:sz w:val="20"/>
        </w:rPr>
      </w:pPr>
      <w:bookmarkStart w:id="604" w:name="_Toc221714708"/>
      <w:bookmarkStart w:id="605" w:name="_Toc221715278"/>
      <w:bookmarkStart w:id="606" w:name="_Toc221969256"/>
      <w:r w:rsidRPr="006D5F30">
        <w:rPr>
          <w:rFonts w:ascii="Arial" w:hAnsi="Arial" w:cs="Arial"/>
          <w:b/>
          <w:bCs w:val="0"/>
          <w:sz w:val="20"/>
        </w:rPr>
        <w:t>Conditions for applying for capacity</w:t>
      </w:r>
      <w:bookmarkEnd w:id="604"/>
      <w:bookmarkEnd w:id="605"/>
      <w:bookmarkEnd w:id="606"/>
    </w:p>
    <w:p w14:paraId="6EA43DF3" w14:textId="79AECC23" w:rsidR="006C1D4D"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To apply for a train path on </w:t>
      </w:r>
      <w:r w:rsidR="00045BDC" w:rsidRPr="006D5F30">
        <w:rPr>
          <w:rFonts w:ascii="Arial" w:hAnsi="Arial" w:cs="Arial"/>
          <w:sz w:val="20"/>
        </w:rPr>
        <w:t>HS1</w:t>
      </w:r>
      <w:r w:rsidRPr="006D5F30">
        <w:rPr>
          <w:rFonts w:ascii="Arial" w:hAnsi="Arial" w:cs="Arial"/>
          <w:sz w:val="20"/>
        </w:rPr>
        <w:t xml:space="preserve">, an Applicant must </w:t>
      </w:r>
      <w:r w:rsidR="00296E24" w:rsidRPr="006D5F30">
        <w:rPr>
          <w:rFonts w:ascii="Arial" w:hAnsi="Arial" w:cs="Arial"/>
          <w:sz w:val="20"/>
        </w:rPr>
        <w:t>have entered into</w:t>
      </w:r>
      <w:r w:rsidRPr="006D5F30">
        <w:rPr>
          <w:rFonts w:ascii="Arial" w:hAnsi="Arial" w:cs="Arial"/>
          <w:sz w:val="20"/>
        </w:rPr>
        <w:t xml:space="preserve"> </w:t>
      </w:r>
      <w:r w:rsidR="00477C8F" w:rsidRPr="006D5F30">
        <w:rPr>
          <w:rFonts w:ascii="Arial" w:hAnsi="Arial" w:cs="Arial"/>
          <w:sz w:val="20"/>
        </w:rPr>
        <w:t>a</w:t>
      </w:r>
      <w:r w:rsidRPr="006D5F30">
        <w:rPr>
          <w:rFonts w:ascii="Arial" w:hAnsi="Arial" w:cs="Arial"/>
          <w:sz w:val="20"/>
        </w:rPr>
        <w:t xml:space="preserve"> Framework Track Access Agreement </w:t>
      </w:r>
      <w:r w:rsidR="00A13AE6" w:rsidRPr="006D5F30">
        <w:rPr>
          <w:rFonts w:ascii="Arial" w:hAnsi="Arial" w:cs="Arial"/>
          <w:sz w:val="20"/>
        </w:rPr>
        <w:t>or a Track Access Agreement</w:t>
      </w:r>
      <w:r w:rsidRPr="006D5F30">
        <w:rPr>
          <w:rFonts w:ascii="Arial" w:hAnsi="Arial" w:cs="Arial"/>
          <w:sz w:val="20"/>
        </w:rPr>
        <w:t xml:space="preserve"> or confirm in writing that it will be willing to </w:t>
      </w:r>
      <w:r w:rsidR="008D4BA8" w:rsidRPr="006D5F30">
        <w:rPr>
          <w:rFonts w:ascii="Arial" w:hAnsi="Arial" w:cs="Arial"/>
          <w:sz w:val="20"/>
        </w:rPr>
        <w:t xml:space="preserve">and intends to </w:t>
      </w:r>
      <w:r w:rsidRPr="006D5F30">
        <w:rPr>
          <w:rFonts w:ascii="Arial" w:hAnsi="Arial" w:cs="Arial"/>
          <w:sz w:val="20"/>
        </w:rPr>
        <w:t>enter into a Framework Track Access Agreement or a Track Access Agreement.</w:t>
      </w:r>
      <w:r w:rsidR="006C1D4D" w:rsidRPr="006D5F30">
        <w:rPr>
          <w:rFonts w:ascii="Arial" w:hAnsi="Arial" w:cs="Arial"/>
          <w:sz w:val="20"/>
        </w:rPr>
        <w:t xml:space="preserve"> Please refer to </w:t>
      </w:r>
      <w:r w:rsidR="00135B6D" w:rsidRPr="006D5F30">
        <w:rPr>
          <w:rFonts w:ascii="Arial" w:hAnsi="Arial" w:cs="Arial"/>
          <w:sz w:val="20"/>
        </w:rPr>
        <w:t>s</w:t>
      </w:r>
      <w:r w:rsidR="006C1D4D" w:rsidRPr="006D5F30">
        <w:rPr>
          <w:rFonts w:ascii="Arial" w:hAnsi="Arial" w:cs="Arial"/>
          <w:sz w:val="20"/>
        </w:rPr>
        <w:t>ection 2.4</w:t>
      </w:r>
      <w:r w:rsidR="00706FC1" w:rsidRPr="006D5F30">
        <w:rPr>
          <w:rFonts w:ascii="Arial" w:hAnsi="Arial" w:cs="Arial"/>
          <w:sz w:val="20"/>
        </w:rPr>
        <w:t xml:space="preserve"> and </w:t>
      </w:r>
      <w:del w:id="607" w:author="LSPH" w:date="2026-06-30T15:34:00Z" w16du:dateUtc="2026-06-30T14:34:00Z">
        <w:r w:rsidR="00F55820">
          <w:delText>ORR's "</w:delText>
        </w:r>
      </w:del>
      <w:ins w:id="608" w:author="LSPH" w:date="2026-06-30T15:34:00Z" w16du:dateUtc="2026-06-30T14:34:00Z">
        <w:r w:rsidR="00706FC1" w:rsidRPr="006D5F30">
          <w:rPr>
            <w:rFonts w:ascii="Arial" w:hAnsi="Arial" w:cs="Arial"/>
            <w:sz w:val="20"/>
          </w:rPr>
          <w:t>ORR’s “</w:t>
        </w:r>
      </w:ins>
      <w:r w:rsidR="00706FC1" w:rsidRPr="006D5F30">
        <w:rPr>
          <w:rFonts w:ascii="Arial" w:hAnsi="Arial" w:cs="Arial"/>
          <w:sz w:val="20"/>
        </w:rPr>
        <w:t>Criteria and Procedures for the Approval of Framework Agreements for HS1</w:t>
      </w:r>
      <w:del w:id="609" w:author="LSPH" w:date="2026-06-30T15:34:00Z" w16du:dateUtc="2026-06-30T14:34:00Z">
        <w:r w:rsidR="00F55820">
          <w:delText>"</w:delText>
        </w:r>
      </w:del>
      <w:ins w:id="610" w:author="LSPH" w:date="2026-06-30T15:34:00Z" w16du:dateUtc="2026-06-30T14:34:00Z">
        <w:r w:rsidR="00706FC1" w:rsidRPr="006D5F30">
          <w:rPr>
            <w:rFonts w:ascii="Arial" w:hAnsi="Arial" w:cs="Arial"/>
            <w:sz w:val="20"/>
          </w:rPr>
          <w:t>”</w:t>
        </w:r>
      </w:ins>
      <w:r w:rsidR="00706FC1" w:rsidRPr="006D5F30">
        <w:rPr>
          <w:rFonts w:ascii="Arial" w:hAnsi="Arial" w:cs="Arial"/>
          <w:sz w:val="20"/>
        </w:rPr>
        <w:t xml:space="preserve"> </w:t>
      </w:r>
      <w:r w:rsidR="006C1D4D" w:rsidRPr="006D5F30">
        <w:rPr>
          <w:rFonts w:ascii="Arial" w:hAnsi="Arial" w:cs="Arial"/>
          <w:sz w:val="20"/>
        </w:rPr>
        <w:t xml:space="preserve">for further information. </w:t>
      </w:r>
    </w:p>
    <w:p w14:paraId="2DE98625" w14:textId="7777777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Framework Track Access Agreements and Track Access Agreements contain a number of conditions which must be satisfied by an Applicant before it can use a train path.  These conditions require the Applicant to:</w:t>
      </w:r>
    </w:p>
    <w:p w14:paraId="72CBFE73" w14:textId="2CEE642A" w:rsidR="00642D7C" w:rsidRPr="006D5F30" w:rsidRDefault="00E5538D" w:rsidP="00642D7C">
      <w:pPr>
        <w:pStyle w:val="BodyText"/>
        <w:tabs>
          <w:tab w:val="left" w:pos="8460"/>
        </w:tabs>
        <w:ind w:left="1559" w:hanging="839"/>
        <w:rPr>
          <w:rFonts w:ascii="Arial" w:hAnsi="Arial" w:cs="Arial"/>
          <w:sz w:val="20"/>
        </w:rPr>
      </w:pPr>
      <w:r w:rsidRPr="006D5F30">
        <w:rPr>
          <w:rFonts w:ascii="Arial" w:eastAsia="Arial" w:hAnsi="Arial" w:cs="Arial"/>
          <w:sz w:val="20"/>
        </w:rPr>
        <w:t>(a)</w:t>
      </w:r>
      <w:r w:rsidR="00B57623" w:rsidRPr="006D5F30">
        <w:rPr>
          <w:rFonts w:ascii="Arial" w:hAnsi="Arial" w:cs="Arial"/>
          <w:sz w:val="20"/>
        </w:rPr>
        <w:tab/>
      </w:r>
      <w:r w:rsidR="00B57623" w:rsidRPr="006D5F30">
        <w:rPr>
          <w:rFonts w:ascii="Arial" w:eastAsia="Arial" w:hAnsi="Arial" w:cs="Arial"/>
          <w:sz w:val="20"/>
        </w:rPr>
        <w:t xml:space="preserve">hold a valid </w:t>
      </w:r>
      <w:r w:rsidR="00EB27A4" w:rsidRPr="006D5F30">
        <w:rPr>
          <w:rFonts w:ascii="Arial" w:eastAsia="Arial" w:hAnsi="Arial" w:cs="Arial"/>
          <w:sz w:val="20"/>
        </w:rPr>
        <w:t xml:space="preserve">railway undertaking licence and a Statement of National Regulatory Provisions ("SNRP") granted or recognised under the Railway (Licensing of Railway Undertakings) Regulations 2016 (as amended) </w:t>
      </w:r>
      <w:r w:rsidR="00B57623" w:rsidRPr="006D5F30">
        <w:rPr>
          <w:rFonts w:ascii="Arial" w:eastAsia="Arial" w:hAnsi="Arial" w:cs="Arial"/>
          <w:sz w:val="20"/>
        </w:rPr>
        <w:t xml:space="preserve">or a licence exemption granted by the ORR or fulfil the relevant provisions of the </w:t>
      </w:r>
      <w:r w:rsidR="009A1E3E" w:rsidRPr="006D5F30">
        <w:rPr>
          <w:rFonts w:ascii="Arial" w:eastAsia="Arial" w:hAnsi="Arial" w:cs="Arial"/>
          <w:sz w:val="20"/>
        </w:rPr>
        <w:t xml:space="preserve">Channel Tunnel Rail Link Act 1996 </w:t>
      </w:r>
      <w:r w:rsidR="00B57623" w:rsidRPr="006D5F30">
        <w:rPr>
          <w:rFonts w:ascii="Arial" w:eastAsia="Arial" w:hAnsi="Arial" w:cs="Arial"/>
          <w:sz w:val="20"/>
        </w:rPr>
        <w:t>which grant exemption from the need for a licence</w:t>
      </w:r>
      <w:r w:rsidR="00477C8F" w:rsidRPr="006D5F30">
        <w:rPr>
          <w:rFonts w:ascii="Arial" w:eastAsia="Arial" w:hAnsi="Arial" w:cs="Arial"/>
          <w:sz w:val="20"/>
        </w:rPr>
        <w:t xml:space="preserve"> under the Railways Act 1993</w:t>
      </w:r>
      <w:r w:rsidR="00B57623" w:rsidRPr="006D5F30">
        <w:rPr>
          <w:rFonts w:ascii="Arial" w:eastAsia="Arial" w:hAnsi="Arial" w:cs="Arial"/>
          <w:sz w:val="20"/>
        </w:rPr>
        <w:t>;</w:t>
      </w:r>
    </w:p>
    <w:p w14:paraId="16ED66C9" w14:textId="77777777" w:rsidR="00642D7C" w:rsidRPr="006D5F30" w:rsidRDefault="00E5538D" w:rsidP="00642D7C">
      <w:pPr>
        <w:pStyle w:val="BodyText"/>
        <w:tabs>
          <w:tab w:val="left" w:pos="8460"/>
        </w:tabs>
        <w:ind w:left="1559" w:hanging="839"/>
        <w:rPr>
          <w:rFonts w:ascii="Arial" w:hAnsi="Arial" w:cs="Arial"/>
          <w:sz w:val="20"/>
        </w:rPr>
      </w:pPr>
      <w:r w:rsidRPr="006D5F30">
        <w:rPr>
          <w:rFonts w:ascii="Arial" w:hAnsi="Arial" w:cs="Arial"/>
          <w:sz w:val="20"/>
        </w:rPr>
        <w:t>(b)</w:t>
      </w:r>
      <w:r w:rsidR="00B57623" w:rsidRPr="006D5F30">
        <w:rPr>
          <w:rFonts w:ascii="Arial" w:hAnsi="Arial" w:cs="Arial"/>
          <w:sz w:val="20"/>
        </w:rPr>
        <w:tab/>
        <w:t xml:space="preserve">hold a valid and current safety certificate </w:t>
      </w:r>
      <w:r w:rsidR="005672C2" w:rsidRPr="006D5F30">
        <w:rPr>
          <w:rFonts w:ascii="Arial" w:hAnsi="Arial" w:cs="Arial"/>
          <w:sz w:val="20"/>
        </w:rPr>
        <w:t>(</w:t>
      </w:r>
      <w:r w:rsidR="00B57623" w:rsidRPr="006D5F30">
        <w:rPr>
          <w:rFonts w:ascii="Arial" w:hAnsi="Arial" w:cs="Arial"/>
          <w:sz w:val="20"/>
        </w:rPr>
        <w:t>see section 2.2.4</w:t>
      </w:r>
      <w:r w:rsidR="005672C2" w:rsidRPr="006D5F30">
        <w:rPr>
          <w:rFonts w:ascii="Arial" w:hAnsi="Arial" w:cs="Arial"/>
          <w:sz w:val="20"/>
        </w:rPr>
        <w:t>)</w:t>
      </w:r>
      <w:r w:rsidR="00B57623" w:rsidRPr="006D5F30">
        <w:rPr>
          <w:rFonts w:ascii="Arial" w:hAnsi="Arial" w:cs="Arial"/>
          <w:sz w:val="20"/>
        </w:rPr>
        <w:t>;</w:t>
      </w:r>
    </w:p>
    <w:p w14:paraId="2C8CDACD" w14:textId="7CF0F84C" w:rsidR="00642D7C" w:rsidRPr="006D5F30" w:rsidRDefault="00E5538D" w:rsidP="00642D7C">
      <w:pPr>
        <w:pStyle w:val="BodyText"/>
        <w:tabs>
          <w:tab w:val="left" w:pos="8460"/>
        </w:tabs>
        <w:ind w:left="1559" w:hanging="839"/>
        <w:rPr>
          <w:rFonts w:ascii="Arial" w:hAnsi="Arial" w:cs="Arial"/>
          <w:sz w:val="20"/>
        </w:rPr>
      </w:pPr>
      <w:r w:rsidRPr="006D5F30">
        <w:rPr>
          <w:rFonts w:ascii="Arial" w:hAnsi="Arial" w:cs="Arial"/>
          <w:sz w:val="20"/>
        </w:rPr>
        <w:t>(c)</w:t>
      </w:r>
      <w:r w:rsidR="00041DB7" w:rsidRPr="006D5F30">
        <w:rPr>
          <w:rFonts w:ascii="Arial" w:hAnsi="Arial" w:cs="Arial"/>
          <w:sz w:val="20"/>
        </w:rPr>
        <w:tab/>
      </w:r>
      <w:r w:rsidR="00B57623" w:rsidRPr="006D5F30">
        <w:rPr>
          <w:rFonts w:ascii="Arial" w:hAnsi="Arial" w:cs="Arial"/>
          <w:sz w:val="20"/>
        </w:rPr>
        <w:t xml:space="preserve">become a signatory to </w:t>
      </w:r>
      <w:r w:rsidR="00E9003C" w:rsidRPr="006D5F30">
        <w:rPr>
          <w:rFonts w:ascii="Arial" w:hAnsi="Arial" w:cs="Arial"/>
          <w:sz w:val="20"/>
        </w:rPr>
        <w:t>the HS1 Claims Allocation and Handling Agreement ("HS1 CAHA")</w:t>
      </w:r>
      <w:r w:rsidR="0045521B" w:rsidRPr="006D5F30">
        <w:rPr>
          <w:rFonts w:ascii="Arial" w:hAnsi="Arial" w:cs="Arial"/>
          <w:sz w:val="20"/>
        </w:rPr>
        <w:t>,</w:t>
      </w:r>
      <w:r w:rsidR="00D713C7" w:rsidRPr="006D5F30">
        <w:rPr>
          <w:rFonts w:ascii="Arial" w:hAnsi="Arial" w:cs="Arial"/>
          <w:sz w:val="20"/>
        </w:rPr>
        <w:t xml:space="preserve"> </w:t>
      </w:r>
      <w:r w:rsidR="00B57623" w:rsidRPr="006D5F30">
        <w:rPr>
          <w:rFonts w:ascii="Arial" w:hAnsi="Arial" w:cs="Arial"/>
          <w:sz w:val="20"/>
        </w:rPr>
        <w:t>to the HS</w:t>
      </w:r>
      <w:r w:rsidR="003F587E" w:rsidRPr="006D5F30">
        <w:rPr>
          <w:rFonts w:ascii="Arial" w:hAnsi="Arial" w:cs="Arial"/>
          <w:sz w:val="20"/>
        </w:rPr>
        <w:t>1 Disputes Resolution Agreement</w:t>
      </w:r>
      <w:r w:rsidR="00C53C2D" w:rsidRPr="006D5F30">
        <w:rPr>
          <w:rFonts w:ascii="Arial" w:hAnsi="Arial" w:cs="Arial"/>
          <w:sz w:val="20"/>
        </w:rPr>
        <w:t xml:space="preserve"> </w:t>
      </w:r>
      <w:r w:rsidR="0045521B" w:rsidRPr="006D5F30">
        <w:rPr>
          <w:rFonts w:ascii="Arial" w:hAnsi="Arial" w:cs="Arial"/>
          <w:sz w:val="20"/>
        </w:rPr>
        <w:t>and to the HS1 Access Disputes Resolution Rules (which are incorporated into a Framework Track Access Agreement or Track Access Agreement by way of the HS1 Network Code)</w:t>
      </w:r>
      <w:r w:rsidR="003F587E" w:rsidRPr="006D5F30">
        <w:rPr>
          <w:rFonts w:ascii="Arial" w:hAnsi="Arial" w:cs="Arial"/>
          <w:sz w:val="20"/>
        </w:rPr>
        <w:t>;</w:t>
      </w:r>
    </w:p>
    <w:p w14:paraId="32B2C3A3" w14:textId="781C0D44" w:rsidR="00642D7C" w:rsidRPr="006D5F30" w:rsidRDefault="00E5538D" w:rsidP="00642D7C">
      <w:pPr>
        <w:pStyle w:val="BodyText"/>
        <w:tabs>
          <w:tab w:val="left" w:pos="8460"/>
        </w:tabs>
        <w:ind w:left="1559" w:hanging="839"/>
        <w:rPr>
          <w:rFonts w:ascii="Arial" w:hAnsi="Arial" w:cs="Arial"/>
          <w:sz w:val="20"/>
        </w:rPr>
      </w:pPr>
      <w:r w:rsidRPr="006D5F30">
        <w:rPr>
          <w:rFonts w:ascii="Arial" w:hAnsi="Arial" w:cs="Arial"/>
          <w:sz w:val="20"/>
        </w:rPr>
        <w:t>(d)</w:t>
      </w:r>
      <w:r w:rsidR="00BC7C37" w:rsidRPr="006D5F30">
        <w:rPr>
          <w:rFonts w:ascii="Arial" w:hAnsi="Arial" w:cs="Arial"/>
          <w:sz w:val="20"/>
        </w:rPr>
        <w:tab/>
      </w:r>
      <w:r w:rsidR="008646D3" w:rsidRPr="006D5F30">
        <w:rPr>
          <w:rFonts w:ascii="Arial" w:hAnsi="Arial" w:cs="Arial"/>
          <w:sz w:val="20"/>
        </w:rPr>
        <w:t xml:space="preserve">if the Applicant is intending to operate passenger services, </w:t>
      </w:r>
      <w:r w:rsidR="00BC7C37" w:rsidRPr="006D5F30">
        <w:rPr>
          <w:rFonts w:ascii="Arial" w:hAnsi="Arial" w:cs="Arial"/>
          <w:sz w:val="20"/>
        </w:rPr>
        <w:t xml:space="preserve">become a signatory to the Station Access Agreements </w:t>
      </w:r>
      <w:r w:rsidR="00FA7039" w:rsidRPr="006D5F30">
        <w:rPr>
          <w:rFonts w:ascii="Arial" w:hAnsi="Arial" w:cs="Arial"/>
          <w:sz w:val="20"/>
        </w:rPr>
        <w:t xml:space="preserve">for the </w:t>
      </w:r>
      <w:r w:rsidR="00C45E32" w:rsidRPr="006D5F30">
        <w:rPr>
          <w:rFonts w:ascii="Arial" w:hAnsi="Arial" w:cs="Arial"/>
          <w:sz w:val="20"/>
        </w:rPr>
        <w:t>S</w:t>
      </w:r>
      <w:r w:rsidR="00FA7039" w:rsidRPr="006D5F30">
        <w:rPr>
          <w:rFonts w:ascii="Arial" w:hAnsi="Arial" w:cs="Arial"/>
          <w:sz w:val="20"/>
        </w:rPr>
        <w:t xml:space="preserve">tations it intends to use </w:t>
      </w:r>
      <w:r w:rsidR="00BC7C37" w:rsidRPr="006D5F30">
        <w:rPr>
          <w:rFonts w:ascii="Arial" w:hAnsi="Arial" w:cs="Arial"/>
          <w:sz w:val="20"/>
        </w:rPr>
        <w:t xml:space="preserve">and such other agreements as may be </w:t>
      </w:r>
      <w:r w:rsidR="00AE2B47" w:rsidRPr="006D5F30">
        <w:rPr>
          <w:rFonts w:ascii="Arial" w:hAnsi="Arial" w:cs="Arial"/>
          <w:sz w:val="20"/>
        </w:rPr>
        <w:t>specified</w:t>
      </w:r>
      <w:r w:rsidR="00BC7C37" w:rsidRPr="006D5F30">
        <w:rPr>
          <w:rFonts w:ascii="Arial" w:hAnsi="Arial" w:cs="Arial"/>
          <w:sz w:val="20"/>
        </w:rPr>
        <w:t xml:space="preserve"> in the relevant </w:t>
      </w:r>
      <w:r w:rsidR="00A04EDE" w:rsidRPr="006D5F30">
        <w:rPr>
          <w:rFonts w:ascii="Arial" w:hAnsi="Arial" w:cs="Arial"/>
          <w:sz w:val="20"/>
        </w:rPr>
        <w:t xml:space="preserve">Framework </w:t>
      </w:r>
      <w:r w:rsidR="00BC7C37" w:rsidRPr="006D5F30">
        <w:rPr>
          <w:rFonts w:ascii="Arial" w:hAnsi="Arial" w:cs="Arial"/>
          <w:sz w:val="20"/>
        </w:rPr>
        <w:t>Track Access Agreement</w:t>
      </w:r>
      <w:r w:rsidR="00A04EDE" w:rsidRPr="006D5F30">
        <w:rPr>
          <w:rFonts w:ascii="Arial" w:hAnsi="Arial" w:cs="Arial"/>
          <w:sz w:val="20"/>
        </w:rPr>
        <w:t xml:space="preserve"> or Track Access Agreement</w:t>
      </w:r>
      <w:r w:rsidR="00642D7C" w:rsidRPr="006D5F30">
        <w:rPr>
          <w:rFonts w:ascii="Arial" w:hAnsi="Arial" w:cs="Arial"/>
          <w:sz w:val="20"/>
        </w:rPr>
        <w:t>; and</w:t>
      </w:r>
    </w:p>
    <w:p w14:paraId="0F0823E7" w14:textId="5764C065" w:rsidR="00642D7C" w:rsidRPr="006D5F30" w:rsidRDefault="008646D3" w:rsidP="00642D7C">
      <w:pPr>
        <w:pStyle w:val="BodyText"/>
        <w:tabs>
          <w:tab w:val="left" w:pos="8460"/>
        </w:tabs>
        <w:ind w:left="1559" w:hanging="839"/>
        <w:rPr>
          <w:rFonts w:ascii="Arial" w:hAnsi="Arial" w:cs="Arial"/>
          <w:sz w:val="20"/>
        </w:rPr>
      </w:pPr>
      <w:r w:rsidRPr="006D5F30">
        <w:rPr>
          <w:rFonts w:ascii="Arial" w:hAnsi="Arial" w:cs="Arial"/>
          <w:sz w:val="20"/>
        </w:rPr>
        <w:t>(e)</w:t>
      </w:r>
      <w:r w:rsidRPr="006D5F30">
        <w:rPr>
          <w:rFonts w:ascii="Arial" w:hAnsi="Arial" w:cs="Arial"/>
          <w:sz w:val="20"/>
        </w:rPr>
        <w:tab/>
        <w:t xml:space="preserve">become a signatory to a direct agreement with the Secretary of State and the Infrastructure Manager in relation to the Framework Track Access Agreement </w:t>
      </w:r>
      <w:r w:rsidRPr="006D5F30">
        <w:rPr>
          <w:rFonts w:ascii="Arial" w:hAnsi="Arial" w:cs="Arial"/>
          <w:sz w:val="20"/>
        </w:rPr>
        <w:lastRenderedPageBreak/>
        <w:t xml:space="preserve">or Track Access Agreement (as applicable) and the Station Access Agreements (if any) </w:t>
      </w:r>
      <w:r w:rsidR="00477C8F" w:rsidRPr="006D5F30">
        <w:rPr>
          <w:rFonts w:ascii="Arial" w:hAnsi="Arial" w:cs="Arial"/>
          <w:sz w:val="20"/>
        </w:rPr>
        <w:t>("Direct Agreement</w:t>
      </w:r>
      <w:r w:rsidR="00F71DC5" w:rsidRPr="006D5F30">
        <w:rPr>
          <w:rFonts w:ascii="Arial" w:hAnsi="Arial" w:cs="Arial"/>
          <w:sz w:val="20"/>
        </w:rPr>
        <w:t xml:space="preserve">") if required by </w:t>
      </w:r>
      <w:r w:rsidR="000B2968" w:rsidRPr="006D5F30">
        <w:rPr>
          <w:rFonts w:ascii="Arial" w:hAnsi="Arial" w:cs="Arial"/>
          <w:sz w:val="20"/>
        </w:rPr>
        <w:t>the Infrastructure Manager</w:t>
      </w:r>
      <w:r w:rsidR="00F71DC5" w:rsidRPr="006D5F30">
        <w:rPr>
          <w:rFonts w:ascii="Arial" w:hAnsi="Arial" w:cs="Arial"/>
          <w:sz w:val="20"/>
        </w:rPr>
        <w:t>.</w:t>
      </w:r>
    </w:p>
    <w:p w14:paraId="465606AC" w14:textId="508B8237" w:rsidR="00477C8F" w:rsidRPr="006D5F30" w:rsidRDefault="00477C8F" w:rsidP="002E3128">
      <w:pPr>
        <w:pStyle w:val="BodyText"/>
        <w:tabs>
          <w:tab w:val="clear" w:pos="1559"/>
          <w:tab w:val="left" w:pos="1080"/>
          <w:tab w:val="left" w:pos="8460"/>
        </w:tabs>
        <w:ind w:left="720"/>
        <w:rPr>
          <w:rFonts w:ascii="Arial" w:hAnsi="Arial" w:cs="Arial"/>
          <w:sz w:val="20"/>
        </w:rPr>
      </w:pPr>
      <w:r w:rsidRPr="006D5F30">
        <w:rPr>
          <w:rFonts w:ascii="Arial" w:eastAsia="Arial" w:hAnsi="Arial" w:cs="Arial"/>
          <w:sz w:val="20"/>
        </w:rPr>
        <w:t xml:space="preserve">Under the Rail Regulations </w:t>
      </w:r>
      <w:r w:rsidR="00405B08" w:rsidRPr="006D5F30">
        <w:rPr>
          <w:rFonts w:ascii="Arial" w:eastAsia="Arial" w:hAnsi="Arial" w:cs="Arial"/>
          <w:sz w:val="20"/>
        </w:rPr>
        <w:t xml:space="preserve">2016 </w:t>
      </w:r>
      <w:r w:rsidR="00B62A88" w:rsidRPr="006D5F30">
        <w:rPr>
          <w:rFonts w:ascii="Arial" w:eastAsia="Arial" w:hAnsi="Arial" w:cs="Arial"/>
          <w:sz w:val="20"/>
        </w:rPr>
        <w:t>the Infrastructure Manager and the Applicant will need to obtain the prior approval of the ORR before entering into</w:t>
      </w:r>
      <w:r w:rsidR="0045521B" w:rsidRPr="006D5F30">
        <w:rPr>
          <w:rFonts w:ascii="Arial" w:eastAsia="Arial" w:hAnsi="Arial" w:cs="Arial"/>
          <w:sz w:val="20"/>
        </w:rPr>
        <w:t>,</w:t>
      </w:r>
      <w:r w:rsidR="006A2059" w:rsidRPr="006D5F30">
        <w:rPr>
          <w:rFonts w:ascii="Arial" w:eastAsia="Arial" w:hAnsi="Arial" w:cs="Arial"/>
          <w:sz w:val="20"/>
        </w:rPr>
        <w:t xml:space="preserve"> or amending</w:t>
      </w:r>
      <w:r w:rsidR="00B62A88" w:rsidRPr="006D5F30">
        <w:rPr>
          <w:rFonts w:ascii="Arial" w:eastAsia="Arial" w:hAnsi="Arial" w:cs="Arial"/>
          <w:sz w:val="20"/>
        </w:rPr>
        <w:t xml:space="preserve"> a Framework Track Access Agreement. However the Infrastructure Manager and an Applicant will not need to obtain the approval of the ORR prior to entering into or amending a Track Access Agreement.</w:t>
      </w:r>
      <w:r w:rsidR="006747E5" w:rsidRPr="006D5F30">
        <w:rPr>
          <w:rFonts w:ascii="Arial" w:eastAsia="Arial" w:hAnsi="Arial" w:cs="Arial"/>
          <w:sz w:val="20"/>
        </w:rPr>
        <w:t xml:space="preserve"> Neither is approval of the ORR required prior to entering into or when amending a Station Access Agreement.</w:t>
      </w:r>
    </w:p>
    <w:p w14:paraId="6D4ABF56" w14:textId="56198665" w:rsidR="007E473B" w:rsidRPr="006D5F30" w:rsidRDefault="003120F8" w:rsidP="002E3128">
      <w:pPr>
        <w:pStyle w:val="BodyText"/>
        <w:tabs>
          <w:tab w:val="clear" w:pos="709"/>
          <w:tab w:val="clear" w:pos="1559"/>
          <w:tab w:val="left" w:pos="720"/>
          <w:tab w:val="left" w:pos="1080"/>
          <w:tab w:val="left" w:pos="8460"/>
        </w:tabs>
        <w:ind w:left="720"/>
        <w:rPr>
          <w:rFonts w:ascii="Arial" w:hAnsi="Arial" w:cs="Arial"/>
          <w:sz w:val="20"/>
        </w:rPr>
      </w:pPr>
      <w:r w:rsidRPr="006D5F30">
        <w:rPr>
          <w:rFonts w:ascii="Arial" w:hAnsi="Arial" w:cs="Arial"/>
          <w:sz w:val="20"/>
        </w:rPr>
        <w:t>I</w:t>
      </w:r>
      <w:r w:rsidR="007E473B" w:rsidRPr="006D5F30">
        <w:rPr>
          <w:rFonts w:ascii="Arial" w:hAnsi="Arial" w:cs="Arial"/>
          <w:sz w:val="20"/>
        </w:rPr>
        <w:t xml:space="preserve">n addition, the Infrastructure Manager reserves the right to require the Applicant to provide credit protection for the benefit of the Infrastructure Manager.  Please contact the Infrastructure Manager for further information </w:t>
      </w:r>
      <w:r w:rsidR="00241890" w:rsidRPr="006D5F30">
        <w:rPr>
          <w:rFonts w:ascii="Arial" w:hAnsi="Arial" w:cs="Arial"/>
          <w:sz w:val="20"/>
        </w:rPr>
        <w:t xml:space="preserve">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611"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7E473B" w:rsidRPr="006D5F30">
        <w:rPr>
          <w:rFonts w:ascii="Arial" w:hAnsi="Arial" w:cs="Arial"/>
          <w:sz w:val="20"/>
        </w:rPr>
        <w:t>.</w:t>
      </w:r>
    </w:p>
    <w:p w14:paraId="679B31B0" w14:textId="77777777" w:rsidR="003E6977" w:rsidRPr="006D5F30" w:rsidRDefault="003E6977" w:rsidP="002E3128">
      <w:pPr>
        <w:pStyle w:val="BodyText"/>
        <w:tabs>
          <w:tab w:val="clear" w:pos="709"/>
          <w:tab w:val="clear" w:pos="1559"/>
          <w:tab w:val="left" w:pos="720"/>
          <w:tab w:val="left" w:pos="1080"/>
          <w:tab w:val="left" w:pos="8460"/>
        </w:tabs>
        <w:ind w:left="720"/>
        <w:rPr>
          <w:rFonts w:ascii="Arial" w:hAnsi="Arial" w:cs="Arial"/>
          <w:sz w:val="20"/>
        </w:rPr>
      </w:pPr>
      <w:r w:rsidRPr="006D5F30">
        <w:rPr>
          <w:rFonts w:ascii="Arial" w:hAnsi="Arial" w:cs="Arial"/>
          <w:sz w:val="20"/>
        </w:rPr>
        <w:t>Any capacity allocated to an Applicant is non-transferable and non-tradeable.</w:t>
      </w:r>
    </w:p>
    <w:p w14:paraId="47CE190F"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612" w:name="_Toc221714709"/>
      <w:bookmarkStart w:id="613" w:name="_Toc221715279"/>
      <w:bookmarkStart w:id="614" w:name="_Toc221969257"/>
      <w:r w:rsidRPr="006D5F30">
        <w:rPr>
          <w:rFonts w:ascii="Arial" w:hAnsi="Arial" w:cs="Arial"/>
          <w:b/>
          <w:bCs w:val="0"/>
          <w:sz w:val="20"/>
        </w:rPr>
        <w:t>2.2.2</w:t>
      </w:r>
      <w:r w:rsidRPr="006D5F30">
        <w:rPr>
          <w:rFonts w:ascii="Arial" w:hAnsi="Arial" w:cs="Arial"/>
          <w:b/>
          <w:bCs w:val="0"/>
          <w:sz w:val="20"/>
        </w:rPr>
        <w:tab/>
      </w:r>
      <w:bookmarkEnd w:id="612"/>
      <w:bookmarkEnd w:id="613"/>
      <w:bookmarkEnd w:id="614"/>
      <w:r w:rsidR="007429A4" w:rsidRPr="006D5F30">
        <w:rPr>
          <w:rFonts w:ascii="Arial" w:hAnsi="Arial" w:cs="Arial"/>
          <w:b/>
          <w:bCs w:val="0"/>
          <w:sz w:val="20"/>
        </w:rPr>
        <w:t>Conditions for access to the railway infrastructure</w:t>
      </w:r>
      <w:r w:rsidRPr="006D5F30">
        <w:rPr>
          <w:rFonts w:ascii="Arial" w:hAnsi="Arial" w:cs="Arial"/>
          <w:b/>
          <w:bCs w:val="0"/>
          <w:sz w:val="20"/>
        </w:rPr>
        <w:t xml:space="preserve"> </w:t>
      </w:r>
    </w:p>
    <w:p w14:paraId="48A43269" w14:textId="19EFD99B" w:rsidR="00B57623" w:rsidRPr="006D5F30" w:rsidRDefault="00045BDC"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HS1</w:t>
      </w:r>
      <w:r w:rsidR="00D060F3" w:rsidRPr="006D5F30">
        <w:rPr>
          <w:rFonts w:ascii="Arial" w:eastAsia="Arial" w:hAnsi="Arial" w:cs="Arial"/>
          <w:sz w:val="20"/>
        </w:rPr>
        <w:t xml:space="preserve"> is open access rail infrastructure and is open to all TOCs</w:t>
      </w:r>
      <w:r w:rsidR="00B57623" w:rsidRPr="006D5F30">
        <w:rPr>
          <w:rFonts w:ascii="Arial" w:eastAsia="Arial" w:hAnsi="Arial" w:cs="Arial"/>
          <w:sz w:val="20"/>
        </w:rPr>
        <w:t xml:space="preserve"> </w:t>
      </w:r>
      <w:r w:rsidR="00E05A17" w:rsidRPr="006D5F30">
        <w:rPr>
          <w:rFonts w:ascii="Arial" w:eastAsia="Arial" w:hAnsi="Arial" w:cs="Arial"/>
          <w:sz w:val="20"/>
        </w:rPr>
        <w:t>provided</w:t>
      </w:r>
      <w:r w:rsidR="00B57623" w:rsidRPr="006D5F30">
        <w:rPr>
          <w:rFonts w:ascii="Arial" w:eastAsia="Arial" w:hAnsi="Arial" w:cs="Arial"/>
          <w:sz w:val="20"/>
        </w:rPr>
        <w:t xml:space="preserve"> they fulfil the requirements to obtain a train path</w:t>
      </w:r>
      <w:r w:rsidR="009E21D6" w:rsidRPr="006D5F30">
        <w:rPr>
          <w:rFonts w:ascii="Arial" w:eastAsia="Arial" w:hAnsi="Arial" w:cs="Arial"/>
          <w:sz w:val="20"/>
        </w:rPr>
        <w:t xml:space="preserve"> and are capable of operating rail services on </w:t>
      </w:r>
      <w:r w:rsidRPr="006D5F30">
        <w:rPr>
          <w:rFonts w:ascii="Arial" w:eastAsia="Arial" w:hAnsi="Arial" w:cs="Arial"/>
          <w:sz w:val="20"/>
        </w:rPr>
        <w:t>HS1</w:t>
      </w:r>
      <w:r w:rsidR="00B57623" w:rsidRPr="006D5F30">
        <w:rPr>
          <w:rFonts w:ascii="Arial" w:eastAsia="Arial" w:hAnsi="Arial" w:cs="Arial"/>
          <w:sz w:val="20"/>
        </w:rPr>
        <w:t xml:space="preserve">.  </w:t>
      </w:r>
      <w:r w:rsidRPr="006D5F30">
        <w:rPr>
          <w:rFonts w:ascii="Arial" w:eastAsia="Arial" w:hAnsi="Arial" w:cs="Arial"/>
          <w:sz w:val="20"/>
        </w:rPr>
        <w:t>HS1</w:t>
      </w:r>
      <w:r w:rsidR="00B57623" w:rsidRPr="006D5F30">
        <w:rPr>
          <w:rFonts w:ascii="Arial" w:eastAsia="Arial" w:hAnsi="Arial" w:cs="Arial"/>
          <w:sz w:val="20"/>
        </w:rPr>
        <w:t xml:space="preserve"> has been declared as </w:t>
      </w:r>
      <w:r w:rsidR="00BD2DDF" w:rsidRPr="006D5F30">
        <w:rPr>
          <w:rFonts w:ascii="Arial" w:eastAsia="Arial" w:hAnsi="Arial" w:cs="Arial"/>
          <w:sz w:val="20"/>
        </w:rPr>
        <w:t>S</w:t>
      </w:r>
      <w:r w:rsidR="00B57623" w:rsidRPr="006D5F30">
        <w:rPr>
          <w:rFonts w:ascii="Arial" w:eastAsia="Arial" w:hAnsi="Arial" w:cs="Arial"/>
          <w:sz w:val="20"/>
        </w:rPr>
        <w:t xml:space="preserve">pecialised </w:t>
      </w:r>
      <w:r w:rsidR="00BD2DDF" w:rsidRPr="006D5F30">
        <w:rPr>
          <w:rFonts w:ascii="Arial" w:eastAsia="Arial" w:hAnsi="Arial" w:cs="Arial"/>
          <w:sz w:val="20"/>
        </w:rPr>
        <w:t>I</w:t>
      </w:r>
      <w:r w:rsidR="00B57623" w:rsidRPr="006D5F30">
        <w:rPr>
          <w:rFonts w:ascii="Arial" w:eastAsia="Arial" w:hAnsi="Arial" w:cs="Arial"/>
          <w:sz w:val="20"/>
        </w:rPr>
        <w:t xml:space="preserve">nfrastructure </w:t>
      </w:r>
      <w:r w:rsidR="0045521B" w:rsidRPr="006D5F30">
        <w:rPr>
          <w:rFonts w:ascii="Arial" w:eastAsia="Arial" w:hAnsi="Arial" w:cs="Arial"/>
          <w:sz w:val="20"/>
        </w:rPr>
        <w:t>pursuant to</w:t>
      </w:r>
      <w:r w:rsidR="00B57623" w:rsidRPr="006D5F30">
        <w:rPr>
          <w:rFonts w:ascii="Arial" w:eastAsia="Arial" w:hAnsi="Arial" w:cs="Arial"/>
          <w:sz w:val="20"/>
        </w:rPr>
        <w:t xml:space="preserve"> Regulation </w:t>
      </w:r>
      <w:r w:rsidR="00405B08" w:rsidRPr="006D5F30">
        <w:rPr>
          <w:rFonts w:ascii="Arial" w:eastAsia="Arial" w:hAnsi="Arial" w:cs="Arial"/>
          <w:sz w:val="20"/>
        </w:rPr>
        <w:t xml:space="preserve">25 </w:t>
      </w:r>
      <w:r w:rsidR="00B57623" w:rsidRPr="006D5F30">
        <w:rPr>
          <w:rFonts w:ascii="Arial" w:eastAsia="Arial" w:hAnsi="Arial" w:cs="Arial"/>
          <w:sz w:val="20"/>
        </w:rPr>
        <w:t>of the Rail Reg</w:t>
      </w:r>
      <w:r w:rsidR="009A2973" w:rsidRPr="006D5F30">
        <w:rPr>
          <w:rFonts w:ascii="Arial" w:eastAsia="Arial" w:hAnsi="Arial" w:cs="Arial"/>
          <w:sz w:val="20"/>
        </w:rPr>
        <w:t xml:space="preserve">ulations </w:t>
      </w:r>
      <w:r w:rsidR="00405B08" w:rsidRPr="006D5F30">
        <w:rPr>
          <w:rFonts w:ascii="Arial" w:eastAsia="Arial" w:hAnsi="Arial" w:cs="Arial"/>
          <w:sz w:val="20"/>
        </w:rPr>
        <w:t xml:space="preserve">2016 </w:t>
      </w:r>
      <w:r w:rsidR="009A2973" w:rsidRPr="006D5F30">
        <w:rPr>
          <w:rFonts w:ascii="Arial" w:eastAsia="Arial" w:hAnsi="Arial" w:cs="Arial"/>
          <w:sz w:val="20"/>
        </w:rPr>
        <w:t>(see section 3.4.</w:t>
      </w:r>
      <w:r w:rsidR="003F4DAD" w:rsidRPr="006D5F30">
        <w:rPr>
          <w:rFonts w:ascii="Arial" w:eastAsia="Arial" w:hAnsi="Arial" w:cs="Arial"/>
          <w:sz w:val="20"/>
        </w:rPr>
        <w:t>1</w:t>
      </w:r>
      <w:r w:rsidR="00B57623" w:rsidRPr="006D5F30">
        <w:rPr>
          <w:rFonts w:ascii="Arial" w:eastAsia="Arial" w:hAnsi="Arial" w:cs="Arial"/>
          <w:sz w:val="20"/>
        </w:rPr>
        <w:t>).</w:t>
      </w:r>
      <w:ins w:id="615" w:author="LSPH" w:date="2026-06-30T15:34:00Z" w16du:dateUtc="2026-06-30T14:34:00Z">
        <w:r w:rsidR="00B57623" w:rsidRPr="006D5F30">
          <w:rPr>
            <w:rFonts w:ascii="Arial" w:eastAsia="Arial" w:hAnsi="Arial" w:cs="Arial"/>
            <w:sz w:val="20"/>
          </w:rPr>
          <w:t xml:space="preserve">  </w:t>
        </w:r>
      </w:ins>
    </w:p>
    <w:p w14:paraId="5E2EB771"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616" w:name="_Toc221714710"/>
      <w:bookmarkStart w:id="617" w:name="_Toc221715280"/>
      <w:bookmarkStart w:id="618" w:name="_Toc221969258"/>
      <w:r w:rsidRPr="006D5F30">
        <w:rPr>
          <w:rFonts w:ascii="Arial" w:hAnsi="Arial" w:cs="Arial"/>
          <w:b/>
          <w:bCs w:val="0"/>
          <w:sz w:val="20"/>
        </w:rPr>
        <w:t>2.2.3</w:t>
      </w:r>
      <w:r w:rsidRPr="006D5F30">
        <w:rPr>
          <w:rFonts w:ascii="Arial" w:hAnsi="Arial" w:cs="Arial"/>
          <w:b/>
          <w:bCs w:val="0"/>
          <w:sz w:val="20"/>
        </w:rPr>
        <w:tab/>
        <w:t>Licences</w:t>
      </w:r>
      <w:bookmarkEnd w:id="616"/>
      <w:bookmarkEnd w:id="617"/>
      <w:bookmarkEnd w:id="618"/>
    </w:p>
    <w:p w14:paraId="693F4C5D" w14:textId="52319059" w:rsidR="00BE014F" w:rsidRPr="006D5F30" w:rsidRDefault="00477C8F" w:rsidP="00981B8D">
      <w:pPr>
        <w:ind w:left="709"/>
        <w:rPr>
          <w:rFonts w:ascii="Arial" w:hAnsi="Arial" w:cs="Arial"/>
          <w:color w:val="1F497D"/>
        </w:rPr>
      </w:pPr>
      <w:r w:rsidRPr="006D5F30">
        <w:rPr>
          <w:rFonts w:ascii="Arial" w:eastAsia="Arial" w:hAnsi="Arial" w:cs="Arial"/>
          <w:sz w:val="20"/>
        </w:rPr>
        <w:t xml:space="preserve">The ORR is the body responsible for issuing </w:t>
      </w:r>
      <w:r w:rsidR="00536310" w:rsidRPr="006D5F30">
        <w:rPr>
          <w:rFonts w:ascii="Arial" w:eastAsia="Arial" w:hAnsi="Arial" w:cs="Arial"/>
          <w:sz w:val="20"/>
        </w:rPr>
        <w:t xml:space="preserve">(i) </w:t>
      </w:r>
      <w:r w:rsidRPr="006D5F30">
        <w:rPr>
          <w:rFonts w:ascii="Arial" w:eastAsia="Arial" w:hAnsi="Arial" w:cs="Arial"/>
          <w:sz w:val="20"/>
        </w:rPr>
        <w:t>licences under the Railways Act 1993</w:t>
      </w:r>
      <w:r w:rsidR="00536310" w:rsidRPr="006D5F30">
        <w:rPr>
          <w:rFonts w:ascii="Arial" w:eastAsia="Arial" w:hAnsi="Arial" w:cs="Arial"/>
          <w:sz w:val="20"/>
        </w:rPr>
        <w:t>;</w:t>
      </w:r>
      <w:r w:rsidRPr="006D5F30">
        <w:rPr>
          <w:rFonts w:ascii="Arial" w:eastAsia="Arial" w:hAnsi="Arial" w:cs="Arial"/>
          <w:sz w:val="20"/>
        </w:rPr>
        <w:t xml:space="preserve"> </w:t>
      </w:r>
      <w:r w:rsidR="002C4869" w:rsidRPr="006D5F30" w:rsidDel="002C4869">
        <w:rPr>
          <w:rFonts w:ascii="Arial" w:eastAsia="Arial" w:hAnsi="Arial" w:cs="Arial"/>
          <w:sz w:val="20"/>
        </w:rPr>
        <w:t xml:space="preserve">(ii) </w:t>
      </w:r>
      <w:r w:rsidR="00EB27A4" w:rsidRPr="006D5F30">
        <w:rPr>
          <w:rFonts w:ascii="Arial" w:eastAsia="Arial" w:hAnsi="Arial" w:cs="Arial"/>
          <w:sz w:val="20"/>
        </w:rPr>
        <w:t>railway undertaking l</w:t>
      </w:r>
      <w:r w:rsidR="00EB27A4" w:rsidRPr="006D5F30" w:rsidDel="002C4869">
        <w:rPr>
          <w:rFonts w:ascii="Arial" w:eastAsia="Arial" w:hAnsi="Arial" w:cs="Arial"/>
          <w:sz w:val="20"/>
        </w:rPr>
        <w:t xml:space="preserve">icences </w:t>
      </w:r>
      <w:r w:rsidR="002C4869" w:rsidRPr="006D5F30" w:rsidDel="002C4869">
        <w:rPr>
          <w:rFonts w:ascii="Arial" w:eastAsia="Arial" w:hAnsi="Arial" w:cs="Arial"/>
          <w:sz w:val="20"/>
        </w:rPr>
        <w:t xml:space="preserve">under the Railway (Licensing of Railway Undertakings) Regulations </w:t>
      </w:r>
      <w:r w:rsidR="002C4869" w:rsidRPr="006D5F30" w:rsidDel="002C4869">
        <w:rPr>
          <w:rFonts w:ascii="Arial" w:hAnsi="Arial" w:cs="Arial"/>
          <w:sz w:val="20"/>
        </w:rPr>
        <w:t>2005 (as amended</w:t>
      </w:r>
      <w:r w:rsidR="008200AA" w:rsidRPr="006D5F30">
        <w:rPr>
          <w:rFonts w:ascii="Arial" w:hAnsi="Arial" w:cs="Arial"/>
          <w:b/>
          <w:bCs/>
          <w:sz w:val="20"/>
        </w:rPr>
        <w:t xml:space="preserve"> </w:t>
      </w:r>
      <w:r w:rsidR="008200AA" w:rsidRPr="006D5F30">
        <w:rPr>
          <w:rFonts w:ascii="Arial" w:hAnsi="Arial" w:cs="Arial"/>
          <w:sz w:val="20"/>
        </w:rPr>
        <w:t>by the Railway (Licensing of Railway Undertakings) (Amendment etc.) (EU Exit) Regulations 2019</w:t>
      </w:r>
      <w:r w:rsidR="002C4869" w:rsidRPr="006D5F30" w:rsidDel="002C4869">
        <w:rPr>
          <w:rFonts w:ascii="Arial" w:eastAsia="Arial" w:hAnsi="Arial" w:cs="Arial"/>
          <w:sz w:val="20"/>
        </w:rPr>
        <w:t xml:space="preserve">), which may also be issued by corresponding bodies in other member states of the European Union; </w:t>
      </w:r>
      <w:r w:rsidRPr="006D5F30">
        <w:rPr>
          <w:rFonts w:ascii="Arial" w:eastAsia="Arial" w:hAnsi="Arial" w:cs="Arial"/>
          <w:sz w:val="20"/>
        </w:rPr>
        <w:t xml:space="preserve">and </w:t>
      </w:r>
      <w:r w:rsidR="00536310" w:rsidRPr="006D5F30">
        <w:rPr>
          <w:rFonts w:ascii="Arial" w:eastAsia="Arial" w:hAnsi="Arial" w:cs="Arial"/>
          <w:sz w:val="20"/>
        </w:rPr>
        <w:t>(ii</w:t>
      </w:r>
      <w:r w:rsidR="00536310" w:rsidRPr="006D5F30" w:rsidDel="002C4869">
        <w:rPr>
          <w:rFonts w:ascii="Arial" w:eastAsia="Arial" w:hAnsi="Arial" w:cs="Arial"/>
          <w:sz w:val="20"/>
        </w:rPr>
        <w:t>i</w:t>
      </w:r>
      <w:r w:rsidR="00536310" w:rsidRPr="006D5F30">
        <w:rPr>
          <w:rFonts w:ascii="Arial" w:eastAsia="Arial" w:hAnsi="Arial" w:cs="Arial"/>
          <w:sz w:val="20"/>
        </w:rPr>
        <w:t xml:space="preserve">) </w:t>
      </w:r>
      <w:r w:rsidRPr="006D5F30">
        <w:rPr>
          <w:rFonts w:ascii="Arial" w:eastAsia="Arial" w:hAnsi="Arial" w:cs="Arial"/>
          <w:sz w:val="20"/>
        </w:rPr>
        <w:t>SNRPs in Great Britain, to domestic and international users.</w:t>
      </w:r>
      <w:r w:rsidR="00B57623" w:rsidRPr="006D5F30">
        <w:rPr>
          <w:rFonts w:ascii="Arial" w:eastAsia="Arial" w:hAnsi="Arial" w:cs="Arial"/>
          <w:sz w:val="20"/>
        </w:rPr>
        <w:t xml:space="preserve">  </w:t>
      </w:r>
      <w:r w:rsidR="00EF4378" w:rsidRPr="006D5F30">
        <w:rPr>
          <w:rFonts w:ascii="Arial" w:eastAsia="Arial" w:hAnsi="Arial" w:cs="Arial"/>
          <w:sz w:val="20"/>
        </w:rPr>
        <w:t>For further information, p</w:t>
      </w:r>
      <w:r w:rsidR="00B57623" w:rsidRPr="006D5F30">
        <w:rPr>
          <w:rFonts w:ascii="Arial" w:eastAsia="Arial" w:hAnsi="Arial" w:cs="Arial"/>
          <w:sz w:val="20"/>
        </w:rPr>
        <w:t>lease refer to th</w:t>
      </w:r>
      <w:r w:rsidR="00EF4378" w:rsidRPr="006D5F30">
        <w:rPr>
          <w:rFonts w:ascii="Arial" w:eastAsia="Arial" w:hAnsi="Arial" w:cs="Arial"/>
          <w:sz w:val="20"/>
        </w:rPr>
        <w:t xml:space="preserve">e ORR </w:t>
      </w:r>
      <w:r w:rsidR="00B57623" w:rsidRPr="006D5F30">
        <w:rPr>
          <w:rFonts w:ascii="Arial" w:eastAsia="Arial" w:hAnsi="Arial" w:cs="Arial"/>
          <w:sz w:val="20"/>
        </w:rPr>
        <w:t>website</w:t>
      </w:r>
      <w:r w:rsidR="00355AC0" w:rsidRPr="006D5F30">
        <w:rPr>
          <w:rFonts w:ascii="Arial" w:eastAsia="Arial" w:hAnsi="Arial" w:cs="Arial"/>
          <w:sz w:val="20"/>
        </w:rPr>
        <w:t>:</w:t>
      </w:r>
    </w:p>
    <w:p w14:paraId="69860BE9" w14:textId="77777777" w:rsidR="00160FBA" w:rsidRPr="006D5F30" w:rsidRDefault="00160FBA" w:rsidP="00981B8D">
      <w:pPr>
        <w:ind w:left="709"/>
        <w:rPr>
          <w:ins w:id="619" w:author="LSPH" w:date="2026-06-30T15:34:00Z" w16du:dateUtc="2026-06-30T14:34:00Z"/>
          <w:rFonts w:ascii="Arial" w:hAnsi="Arial" w:cs="Arial"/>
          <w:color w:val="1F497D"/>
        </w:rPr>
      </w:pPr>
    </w:p>
    <w:p w14:paraId="363F2918" w14:textId="184B7DBC" w:rsidR="00160FBA" w:rsidRPr="006D5F30" w:rsidRDefault="00160FBA" w:rsidP="00981B8D">
      <w:pPr>
        <w:ind w:left="709"/>
        <w:rPr>
          <w:rFonts w:ascii="Arial" w:hAnsi="Arial" w:cs="Arial"/>
          <w:sz w:val="20"/>
        </w:rPr>
      </w:pPr>
      <w:hyperlink r:id="rId22" w:history="1">
        <w:r w:rsidRPr="006D5F30">
          <w:rPr>
            <w:rStyle w:val="Hyperlink"/>
            <w:rFonts w:ascii="Arial" w:hAnsi="Arial" w:cs="Arial"/>
            <w:sz w:val="20"/>
          </w:rPr>
          <w:t>https://www.orr.gov.uk/guidance-compliance/rail/operator-licences-exemptions/licensing-railway</w:t>
        </w:r>
      </w:hyperlink>
    </w:p>
    <w:p w14:paraId="17B826CD" w14:textId="676C066B" w:rsidR="00E9656A" w:rsidRPr="006D5F30" w:rsidRDefault="00E9656A" w:rsidP="00981B8D">
      <w:pPr>
        <w:ind w:left="709"/>
        <w:rPr>
          <w:ins w:id="620" w:author="LSPH" w:date="2026-06-30T15:34:00Z" w16du:dateUtc="2026-06-30T14:34:00Z"/>
          <w:rFonts w:ascii="Arial" w:hAnsi="Arial" w:cs="Arial"/>
          <w:sz w:val="20"/>
          <w:lang w:eastAsia="en-US"/>
        </w:rPr>
      </w:pPr>
      <w:ins w:id="621" w:author="LSPH" w:date="2026-06-30T15:34:00Z" w16du:dateUtc="2026-06-30T14:34:00Z">
        <w:r w:rsidRPr="006D5F30">
          <w:rPr>
            <w:rFonts w:ascii="Arial" w:hAnsi="Arial" w:cs="Arial"/>
            <w:color w:val="1F497D"/>
            <w:sz w:val="20"/>
          </w:rPr>
          <w:t xml:space="preserve"> </w:t>
        </w:r>
      </w:ins>
    </w:p>
    <w:p w14:paraId="414046F6" w14:textId="4A50EE92" w:rsidR="00320BBB" w:rsidRPr="006D5F30" w:rsidRDefault="00B57623"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The </w:t>
      </w:r>
      <w:r w:rsidR="009A1E3E" w:rsidRPr="006D5F30">
        <w:rPr>
          <w:rFonts w:ascii="Arial" w:eastAsia="Arial" w:hAnsi="Arial" w:cs="Arial"/>
          <w:sz w:val="20"/>
        </w:rPr>
        <w:t xml:space="preserve">Channel Tunnel Rail Link Act 1996 </w:t>
      </w:r>
      <w:r w:rsidRPr="006D5F30">
        <w:rPr>
          <w:rFonts w:ascii="Arial" w:eastAsia="Arial" w:hAnsi="Arial" w:cs="Arial"/>
          <w:sz w:val="20"/>
        </w:rPr>
        <w:t xml:space="preserve">provides for an exemption from the requirement to hold a train operating licence </w:t>
      </w:r>
      <w:r w:rsidR="00F831F5" w:rsidRPr="006D5F30">
        <w:rPr>
          <w:rFonts w:ascii="Arial" w:eastAsia="Arial" w:hAnsi="Arial" w:cs="Arial"/>
          <w:sz w:val="20"/>
        </w:rPr>
        <w:t xml:space="preserve">under the Railways Act 1993 </w:t>
      </w:r>
      <w:r w:rsidR="00320BBB" w:rsidRPr="006D5F30">
        <w:rPr>
          <w:rFonts w:ascii="Arial" w:eastAsia="Arial" w:hAnsi="Arial" w:cs="Arial"/>
          <w:sz w:val="20"/>
        </w:rPr>
        <w:t>in the following circumstances:</w:t>
      </w:r>
    </w:p>
    <w:p w14:paraId="59EF2E32" w14:textId="46672DC9" w:rsidR="000A662A" w:rsidRPr="006D5F30" w:rsidRDefault="00320BBB" w:rsidP="000A662A">
      <w:pPr>
        <w:pStyle w:val="BodyText"/>
        <w:tabs>
          <w:tab w:val="left" w:pos="8460"/>
        </w:tabs>
        <w:ind w:left="1559" w:hanging="839"/>
        <w:rPr>
          <w:rFonts w:ascii="Arial" w:hAnsi="Arial" w:cs="Arial"/>
          <w:sz w:val="20"/>
        </w:rPr>
      </w:pPr>
      <w:r w:rsidRPr="006D5F30">
        <w:rPr>
          <w:rFonts w:ascii="Arial" w:hAnsi="Arial" w:cs="Arial"/>
          <w:sz w:val="20"/>
        </w:rPr>
        <w:t>(a)</w:t>
      </w:r>
      <w:r w:rsidRPr="006D5F30">
        <w:rPr>
          <w:rFonts w:ascii="Arial" w:hAnsi="Arial" w:cs="Arial"/>
          <w:sz w:val="20"/>
        </w:rPr>
        <w:tab/>
      </w:r>
      <w:r w:rsidR="008A3158" w:rsidRPr="006D5F30">
        <w:rPr>
          <w:rFonts w:ascii="Arial" w:hAnsi="Arial" w:cs="Arial"/>
          <w:sz w:val="20"/>
        </w:rPr>
        <w:t xml:space="preserve">where </w:t>
      </w:r>
      <w:r w:rsidRPr="006D5F30">
        <w:rPr>
          <w:rFonts w:ascii="Arial" w:hAnsi="Arial" w:cs="Arial"/>
          <w:sz w:val="20"/>
        </w:rPr>
        <w:t>the TOC is providing train services involving travel through the Channel Tunnel; or</w:t>
      </w:r>
    </w:p>
    <w:p w14:paraId="47CC2468" w14:textId="6AC7B08C" w:rsidR="000A662A" w:rsidRPr="006D5F30" w:rsidRDefault="00320BBB" w:rsidP="000A662A">
      <w:pPr>
        <w:pStyle w:val="BodyText"/>
        <w:tabs>
          <w:tab w:val="left" w:pos="8460"/>
        </w:tabs>
        <w:ind w:left="1559" w:hanging="839"/>
        <w:rPr>
          <w:rFonts w:ascii="Arial" w:hAnsi="Arial" w:cs="Arial"/>
          <w:sz w:val="20"/>
        </w:rPr>
      </w:pPr>
      <w:r w:rsidRPr="006D5F30">
        <w:rPr>
          <w:rFonts w:ascii="Arial" w:hAnsi="Arial" w:cs="Arial"/>
          <w:sz w:val="20"/>
        </w:rPr>
        <w:t>(b)</w:t>
      </w:r>
      <w:r w:rsidRPr="006D5F30">
        <w:rPr>
          <w:rFonts w:ascii="Arial" w:hAnsi="Arial" w:cs="Arial"/>
          <w:sz w:val="20"/>
        </w:rPr>
        <w:tab/>
      </w:r>
      <w:r w:rsidR="008A3158" w:rsidRPr="006D5F30">
        <w:rPr>
          <w:rFonts w:ascii="Arial" w:hAnsi="Arial" w:cs="Arial"/>
          <w:sz w:val="20"/>
        </w:rPr>
        <w:t xml:space="preserve">where </w:t>
      </w:r>
      <w:r w:rsidRPr="006D5F30">
        <w:rPr>
          <w:rFonts w:ascii="Arial" w:hAnsi="Arial" w:cs="Arial"/>
          <w:sz w:val="20"/>
        </w:rPr>
        <w:t xml:space="preserve">the TOC is a rail link undertaker (as defined in </w:t>
      </w:r>
      <w:r w:rsidR="009A1E3E" w:rsidRPr="006D5F30">
        <w:rPr>
          <w:rFonts w:ascii="Arial" w:hAnsi="Arial" w:cs="Arial"/>
          <w:sz w:val="20"/>
        </w:rPr>
        <w:t>the Channel Tunnel Rail Link Act 1996</w:t>
      </w:r>
      <w:r w:rsidRPr="006D5F30">
        <w:rPr>
          <w:rFonts w:ascii="Arial" w:hAnsi="Arial" w:cs="Arial"/>
          <w:sz w:val="20"/>
        </w:rPr>
        <w:t xml:space="preserve">) who provides train services for the carriage of goods which does not involve carriage outside </w:t>
      </w:r>
      <w:r w:rsidR="00045BDC" w:rsidRPr="006D5F30">
        <w:rPr>
          <w:rFonts w:ascii="Arial" w:hAnsi="Arial" w:cs="Arial"/>
          <w:sz w:val="20"/>
        </w:rPr>
        <w:t>HS1</w:t>
      </w:r>
      <w:r w:rsidR="00B57623" w:rsidRPr="006D5F30">
        <w:rPr>
          <w:rFonts w:ascii="Arial" w:hAnsi="Arial" w:cs="Arial"/>
          <w:sz w:val="20"/>
        </w:rPr>
        <w:t>.</w:t>
      </w:r>
    </w:p>
    <w:p w14:paraId="7D9D875D" w14:textId="77777777" w:rsidR="00B57623" w:rsidRPr="006D5F30" w:rsidRDefault="006A7B06"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622" w:name="_Toc221714711"/>
      <w:bookmarkStart w:id="623" w:name="_Toc221715281"/>
      <w:bookmarkStart w:id="624" w:name="_Ref221715793"/>
      <w:bookmarkStart w:id="625" w:name="_Toc221969259"/>
      <w:r w:rsidRPr="006D5F30">
        <w:rPr>
          <w:rFonts w:ascii="Arial" w:hAnsi="Arial" w:cs="Arial"/>
          <w:b/>
          <w:bCs w:val="0"/>
          <w:sz w:val="20"/>
        </w:rPr>
        <w:t>2.2.4</w:t>
      </w:r>
      <w:r w:rsidRPr="006D5F30">
        <w:rPr>
          <w:rFonts w:ascii="Arial" w:hAnsi="Arial" w:cs="Arial"/>
          <w:b/>
          <w:bCs w:val="0"/>
          <w:sz w:val="20"/>
        </w:rPr>
        <w:tab/>
      </w:r>
      <w:r w:rsidR="00B57623" w:rsidRPr="006D5F30">
        <w:rPr>
          <w:rFonts w:ascii="Arial" w:hAnsi="Arial" w:cs="Arial"/>
          <w:b/>
          <w:bCs w:val="0"/>
          <w:sz w:val="20"/>
        </w:rPr>
        <w:t>Safety Certificate</w:t>
      </w:r>
      <w:bookmarkEnd w:id="622"/>
      <w:bookmarkEnd w:id="623"/>
      <w:bookmarkEnd w:id="624"/>
      <w:bookmarkEnd w:id="625"/>
    </w:p>
    <w:p w14:paraId="190EF640" w14:textId="23293EAD" w:rsidR="00F6040E" w:rsidRPr="006D5F30" w:rsidRDefault="00026C8D" w:rsidP="00F76C85">
      <w:pPr>
        <w:pStyle w:val="BodyText"/>
        <w:tabs>
          <w:tab w:val="left" w:pos="1080"/>
          <w:tab w:val="left" w:pos="8460"/>
        </w:tabs>
        <w:ind w:left="720"/>
        <w:rPr>
          <w:rFonts w:ascii="Arial" w:hAnsi="Arial" w:cs="Arial"/>
          <w:sz w:val="20"/>
        </w:rPr>
      </w:pPr>
      <w:r w:rsidRPr="006D5F30">
        <w:rPr>
          <w:rFonts w:ascii="Arial" w:hAnsi="Arial" w:cs="Arial"/>
          <w:sz w:val="20"/>
        </w:rPr>
        <w:t>The ORR is the National Safety Authority (NSA) for railways in Great Britain. The Railways and Other Guided Transport Systems (Safety) Regulations 2006</w:t>
      </w:r>
      <w:r w:rsidR="00E07053" w:rsidRPr="006D5F30">
        <w:rPr>
          <w:rFonts w:ascii="Arial" w:hAnsi="Arial" w:cs="Arial"/>
          <w:sz w:val="20"/>
        </w:rPr>
        <w:t xml:space="preserve"> (as amended)</w:t>
      </w:r>
      <w:r w:rsidRPr="006D5F30">
        <w:rPr>
          <w:rFonts w:ascii="Arial" w:hAnsi="Arial" w:cs="Arial"/>
          <w:sz w:val="20"/>
        </w:rPr>
        <w:t xml:space="preserve"> ("ROGS Regulations") require all mainline train operators to maintain a safety management system (SMS) and hold a safety certificate indicating that the SMS has been accepted by the ORR. To obtain a safety certificate, applicants need to describe how their </w:t>
      </w:r>
      <w:r w:rsidR="00CE2C4D" w:rsidRPr="006D5F30">
        <w:rPr>
          <w:rFonts w:ascii="Arial" w:hAnsi="Arial" w:cs="Arial"/>
          <w:sz w:val="20"/>
        </w:rPr>
        <w:t>SMS</w:t>
      </w:r>
      <w:r w:rsidRPr="006D5F30">
        <w:rPr>
          <w:rFonts w:ascii="Arial" w:hAnsi="Arial" w:cs="Arial"/>
          <w:sz w:val="20"/>
        </w:rPr>
        <w:t xml:space="preserve"> allows them to run their transport system safely. ORR will focus on checking that </w:t>
      </w:r>
      <w:r w:rsidR="0076224D" w:rsidRPr="006D5F30">
        <w:rPr>
          <w:rFonts w:ascii="Arial" w:hAnsi="Arial" w:cs="Arial"/>
          <w:sz w:val="20"/>
        </w:rPr>
        <w:lastRenderedPageBreak/>
        <w:t>SMSs</w:t>
      </w:r>
      <w:r w:rsidR="00E93849" w:rsidRPr="006D5F30">
        <w:rPr>
          <w:rFonts w:ascii="Arial" w:hAnsi="Arial" w:cs="Arial"/>
          <w:sz w:val="20"/>
        </w:rPr>
        <w:t xml:space="preserve"> </w:t>
      </w:r>
      <w:r w:rsidRPr="006D5F30">
        <w:rPr>
          <w:rFonts w:ascii="Arial" w:hAnsi="Arial" w:cs="Arial"/>
          <w:sz w:val="20"/>
        </w:rPr>
        <w:t xml:space="preserve">are effective, meet the requirements of </w:t>
      </w:r>
      <w:r w:rsidR="00505CFC" w:rsidRPr="006D5F30">
        <w:rPr>
          <w:rFonts w:ascii="Arial" w:hAnsi="Arial" w:cs="Arial"/>
          <w:sz w:val="20"/>
        </w:rPr>
        <w:t xml:space="preserve">the </w:t>
      </w:r>
      <w:r w:rsidRPr="006D5F30">
        <w:rPr>
          <w:rFonts w:ascii="Arial" w:hAnsi="Arial" w:cs="Arial"/>
          <w:sz w:val="20"/>
        </w:rPr>
        <w:t xml:space="preserve">ROGS </w:t>
      </w:r>
      <w:r w:rsidR="00505CFC" w:rsidRPr="006D5F30">
        <w:rPr>
          <w:rFonts w:ascii="Arial" w:hAnsi="Arial" w:cs="Arial"/>
          <w:sz w:val="20"/>
        </w:rPr>
        <w:t xml:space="preserve">Regulations </w:t>
      </w:r>
      <w:r w:rsidRPr="006D5F30">
        <w:rPr>
          <w:rFonts w:ascii="Arial" w:hAnsi="Arial" w:cs="Arial"/>
          <w:sz w:val="20"/>
        </w:rPr>
        <w:t xml:space="preserve">and are fit for the purpose they are being used for. </w:t>
      </w:r>
    </w:p>
    <w:p w14:paraId="5113C8AA" w14:textId="6F467916" w:rsidR="0085701E" w:rsidRPr="006D5F30" w:rsidRDefault="0085701E" w:rsidP="0085701E">
      <w:pPr>
        <w:pStyle w:val="BodyText"/>
        <w:tabs>
          <w:tab w:val="left" w:pos="1080"/>
          <w:tab w:val="left" w:pos="8460"/>
        </w:tabs>
        <w:ind w:left="720"/>
        <w:rPr>
          <w:rFonts w:ascii="Arial" w:hAnsi="Arial" w:cs="Arial"/>
          <w:sz w:val="20"/>
        </w:rPr>
      </w:pPr>
      <w:r w:rsidRPr="006D5F30">
        <w:rPr>
          <w:rFonts w:ascii="Arial" w:hAnsi="Arial" w:cs="Arial"/>
          <w:sz w:val="20"/>
        </w:rPr>
        <w:t>International operators using the Channel Tunnel are also required to obtain an additional Part B safety certificate issued by the Intergovernmental Commission. This is in addition to the Part A safety certificate or EU single safety certificate which is issued by the safety authority in the country in which the operator first established its operation.  More information from the Intergovernmental Commission, including relevant changes post-Brexit, can be found on their website:</w:t>
      </w:r>
    </w:p>
    <w:p w14:paraId="602983FE" w14:textId="1CFED658" w:rsidR="0085701E" w:rsidRPr="006D5F30" w:rsidRDefault="0085701E" w:rsidP="0085701E">
      <w:pPr>
        <w:pStyle w:val="BodyText"/>
        <w:tabs>
          <w:tab w:val="left" w:pos="1080"/>
          <w:tab w:val="left" w:pos="8460"/>
        </w:tabs>
        <w:ind w:left="720"/>
        <w:rPr>
          <w:rFonts w:ascii="Arial" w:hAnsi="Arial" w:cs="Arial"/>
          <w:sz w:val="20"/>
        </w:rPr>
      </w:pPr>
      <w:hyperlink r:id="rId23" w:history="1">
        <w:r w:rsidRPr="006D5F30">
          <w:rPr>
            <w:rStyle w:val="Hyperlink"/>
            <w:rFonts w:ascii="Arial" w:hAnsi="Arial" w:cs="Arial"/>
            <w:sz w:val="20"/>
          </w:rPr>
          <w:t>http://www.channeltunneligc.co.uk/</w:t>
        </w:r>
      </w:hyperlink>
      <w:r w:rsidRPr="006D5F30">
        <w:rPr>
          <w:rFonts w:ascii="Arial" w:hAnsi="Arial" w:cs="Arial"/>
          <w:sz w:val="20"/>
        </w:rPr>
        <w:t xml:space="preserve"> </w:t>
      </w:r>
    </w:p>
    <w:p w14:paraId="4342E99E" w14:textId="109BB6E2" w:rsidR="00315CE8" w:rsidRPr="006D5F30" w:rsidRDefault="00F55820" w:rsidP="00315CE8">
      <w:pPr>
        <w:pStyle w:val="BodyText"/>
        <w:tabs>
          <w:tab w:val="left" w:pos="1080"/>
          <w:tab w:val="left" w:pos="8460"/>
        </w:tabs>
        <w:ind w:left="720"/>
        <w:rPr>
          <w:rFonts w:ascii="Arial" w:hAnsi="Arial" w:cs="Arial"/>
          <w:sz w:val="20"/>
        </w:rPr>
      </w:pPr>
      <w:del w:id="626" w:author="LSPH" w:date="2026-06-30T15:34:00Z" w16du:dateUtc="2026-06-30T14:34:00Z">
        <w:r w:rsidRPr="0085701E">
          <w:delText xml:space="preserve">TOCs should be aware that the current </w:delText>
        </w:r>
      </w:del>
      <w:ins w:id="627" w:author="LSPH" w:date="2026-06-30T15:34:00Z" w16du:dateUtc="2026-06-30T14:34:00Z">
        <w:r w:rsidR="00315CE8" w:rsidRPr="006D5F30">
          <w:rPr>
            <w:rFonts w:ascii="Arial" w:hAnsi="Arial" w:cs="Arial"/>
            <w:sz w:val="20"/>
          </w:rPr>
          <w:t xml:space="preserve">The </w:t>
        </w:r>
      </w:ins>
      <w:r w:rsidR="00315CE8" w:rsidRPr="006D5F30">
        <w:rPr>
          <w:rFonts w:ascii="Arial" w:hAnsi="Arial" w:cs="Arial"/>
          <w:sz w:val="20"/>
        </w:rPr>
        <w:t>Channel Tunnel (Safety) Order 2007</w:t>
      </w:r>
      <w:del w:id="628" w:author="LSPH" w:date="2026-06-30T15:34:00Z" w16du:dateUtc="2026-06-30T14:34:00Z">
        <w:r w:rsidRPr="0085701E">
          <w:delText xml:space="preserve"> (</w:delText>
        </w:r>
      </w:del>
      <w:ins w:id="629" w:author="LSPH" w:date="2026-06-30T15:34:00Z" w16du:dateUtc="2026-06-30T14:34:00Z">
        <w:r w:rsidR="00315CE8" w:rsidRPr="006D5F30">
          <w:rPr>
            <w:rFonts w:ascii="Arial" w:hAnsi="Arial" w:cs="Arial"/>
            <w:sz w:val="20"/>
          </w:rPr>
          <w:t xml:space="preserve">, </w:t>
        </w:r>
      </w:ins>
      <w:r w:rsidR="00315CE8" w:rsidRPr="006D5F30">
        <w:rPr>
          <w:rFonts w:ascii="Arial" w:hAnsi="Arial" w:cs="Arial"/>
          <w:sz w:val="20"/>
        </w:rPr>
        <w:t xml:space="preserve">as amended </w:t>
      </w:r>
      <w:del w:id="630" w:author="LSPH" w:date="2026-06-30T15:34:00Z" w16du:dateUtc="2026-06-30T14:34:00Z">
        <w:r w:rsidRPr="0085701E">
          <w:delText>by the Channel Tunnel (Safety) (Order)</w:delText>
        </w:r>
      </w:del>
      <w:ins w:id="631" w:author="LSPH" w:date="2026-06-30T15:34:00Z" w16du:dateUtc="2026-06-30T14:34:00Z">
        <w:r w:rsidR="00315CE8" w:rsidRPr="006D5F30">
          <w:rPr>
            <w:rFonts w:ascii="Arial" w:hAnsi="Arial" w:cs="Arial"/>
            <w:sz w:val="20"/>
          </w:rPr>
          <w:t>in</w:t>
        </w:r>
      </w:ins>
      <w:r w:rsidR="00315CE8" w:rsidRPr="006D5F30">
        <w:rPr>
          <w:rFonts w:ascii="Arial" w:hAnsi="Arial" w:cs="Arial"/>
          <w:sz w:val="20"/>
        </w:rPr>
        <w:t xml:space="preserve"> 2013</w:t>
      </w:r>
      <w:del w:id="632" w:author="LSPH" w:date="2026-06-30T15:34:00Z" w16du:dateUtc="2026-06-30T14:34:00Z">
        <w:r w:rsidRPr="0085701E">
          <w:delText>) will be replaced</w:delText>
        </w:r>
      </w:del>
      <w:ins w:id="633" w:author="LSPH" w:date="2026-06-30T15:34:00Z" w16du:dateUtc="2026-06-30T14:34:00Z">
        <w:r w:rsidR="00315CE8" w:rsidRPr="006D5F30">
          <w:rPr>
            <w:rFonts w:ascii="Arial" w:hAnsi="Arial" w:cs="Arial"/>
            <w:sz w:val="20"/>
          </w:rPr>
          <w:t>, is in the process of being superseded</w:t>
        </w:r>
      </w:ins>
      <w:r w:rsidR="00315CE8" w:rsidRPr="006D5F30">
        <w:rPr>
          <w:rFonts w:ascii="Arial" w:hAnsi="Arial" w:cs="Arial"/>
          <w:sz w:val="20"/>
        </w:rPr>
        <w:t xml:space="preserve"> by a new </w:t>
      </w:r>
      <w:ins w:id="634" w:author="LSPH" w:date="2026-06-30T15:34:00Z" w16du:dateUtc="2026-06-30T14:34:00Z">
        <w:r w:rsidR="00315CE8" w:rsidRPr="006D5F30">
          <w:rPr>
            <w:rFonts w:ascii="Arial" w:hAnsi="Arial" w:cs="Arial"/>
            <w:sz w:val="20"/>
          </w:rPr>
          <w:t xml:space="preserve">UK–France </w:t>
        </w:r>
      </w:ins>
      <w:r w:rsidR="00315CE8" w:rsidRPr="006D5F30">
        <w:rPr>
          <w:rFonts w:ascii="Arial" w:hAnsi="Arial" w:cs="Arial"/>
          <w:sz w:val="20"/>
        </w:rPr>
        <w:t xml:space="preserve">binational </w:t>
      </w:r>
      <w:ins w:id="635" w:author="LSPH" w:date="2026-06-30T15:34:00Z" w16du:dateUtc="2026-06-30T14:34:00Z">
        <w:r w:rsidR="00315CE8" w:rsidRPr="006D5F30">
          <w:rPr>
            <w:rFonts w:ascii="Arial" w:hAnsi="Arial" w:cs="Arial"/>
            <w:sz w:val="20"/>
          </w:rPr>
          <w:t xml:space="preserve">framework. A series of bilateral agreements — including the Technical Framework </w:t>
        </w:r>
      </w:ins>
      <w:r w:rsidR="00315CE8" w:rsidRPr="006D5F30">
        <w:rPr>
          <w:rFonts w:ascii="Arial" w:hAnsi="Arial" w:cs="Arial"/>
          <w:sz w:val="20"/>
        </w:rPr>
        <w:t>Agreement</w:t>
      </w:r>
      <w:del w:id="636" w:author="LSPH" w:date="2026-06-30T15:34:00Z" w16du:dateUtc="2026-06-30T14:34:00Z">
        <w:r w:rsidRPr="0085701E">
          <w:delText>, although the date for implementation is not yet confirmed. The Agreement will, with respect</w:delText>
        </w:r>
      </w:del>
      <w:ins w:id="637" w:author="LSPH" w:date="2026-06-30T15:34:00Z" w16du:dateUtc="2026-06-30T14:34:00Z">
        <w:r w:rsidR="00315CE8" w:rsidRPr="006D5F30">
          <w:rPr>
            <w:rFonts w:ascii="Arial" w:hAnsi="Arial" w:cs="Arial"/>
            <w:sz w:val="20"/>
          </w:rPr>
          <w:t xml:space="preserve"> — were finalised in August 2025</w:t>
        </w:r>
      </w:ins>
      <w:r w:rsidR="00315CE8" w:rsidRPr="006D5F30">
        <w:rPr>
          <w:rFonts w:ascii="Arial" w:hAnsi="Arial" w:cs="Arial"/>
          <w:sz w:val="20"/>
        </w:rPr>
        <w:t xml:space="preserve"> to </w:t>
      </w:r>
      <w:ins w:id="638" w:author="LSPH" w:date="2026-06-30T15:34:00Z" w16du:dateUtc="2026-06-30T14:34:00Z">
        <w:r w:rsidR="00315CE8" w:rsidRPr="006D5F30">
          <w:rPr>
            <w:rFonts w:ascii="Arial" w:hAnsi="Arial" w:cs="Arial"/>
            <w:sz w:val="20"/>
          </w:rPr>
          <w:t xml:space="preserve">establish a new </w:t>
        </w:r>
      </w:ins>
      <w:r w:rsidR="00315CE8" w:rsidRPr="006D5F30">
        <w:rPr>
          <w:rFonts w:ascii="Arial" w:hAnsi="Arial" w:cs="Arial"/>
          <w:sz w:val="20"/>
        </w:rPr>
        <w:t>safety and interoperability</w:t>
      </w:r>
      <w:del w:id="639" w:author="LSPH" w:date="2026-06-30T15:34:00Z" w16du:dateUtc="2026-06-30T14:34:00Z">
        <w:r w:rsidRPr="0085701E">
          <w:delText>, effectively look to implement</w:delText>
        </w:r>
      </w:del>
      <w:ins w:id="640" w:author="LSPH" w:date="2026-06-30T15:34:00Z" w16du:dateUtc="2026-06-30T14:34:00Z">
        <w:r w:rsidR="00315CE8" w:rsidRPr="006D5F30">
          <w:rPr>
            <w:rFonts w:ascii="Arial" w:hAnsi="Arial" w:cs="Arial"/>
            <w:sz w:val="20"/>
          </w:rPr>
          <w:t xml:space="preserve"> regime consistent with the EU’s Fourth Railway Package. These agreements introduce updated governance arrangements, under which ORR and </w:t>
        </w:r>
        <w:r w:rsidR="00511B85" w:rsidRPr="006D5F30">
          <w:rPr>
            <w:rFonts w:ascii="Arial" w:hAnsi="Arial" w:cs="Arial"/>
            <w:sz w:val="20"/>
          </w:rPr>
          <w:t>Établissement public de sécurité ferroviaire (EPSF)</w:t>
        </w:r>
        <w:r w:rsidR="00315CE8" w:rsidRPr="006D5F30">
          <w:rPr>
            <w:rFonts w:ascii="Arial" w:hAnsi="Arial" w:cs="Arial"/>
            <w:sz w:val="20"/>
          </w:rPr>
          <w:t xml:space="preserve"> will exercise safety oversight on their respective sides of</w:t>
        </w:r>
      </w:ins>
      <w:r w:rsidR="00315CE8" w:rsidRPr="006D5F30">
        <w:rPr>
          <w:rFonts w:ascii="Arial" w:hAnsi="Arial" w:cs="Arial"/>
          <w:sz w:val="20"/>
        </w:rPr>
        <w:t xml:space="preserve"> the </w:t>
      </w:r>
      <w:del w:id="641" w:author="LSPH" w:date="2026-06-30T15:34:00Z" w16du:dateUtc="2026-06-30T14:34:00Z">
        <w:r w:rsidRPr="0085701E">
          <w:delText>EU</w:delText>
        </w:r>
        <w:r>
          <w:delText>'</w:delText>
        </w:r>
        <w:r w:rsidRPr="0085701E">
          <w:delText>s fourth railway package throughout</w:delText>
        </w:r>
      </w:del>
      <w:ins w:id="642" w:author="LSPH" w:date="2026-06-30T15:34:00Z" w16du:dateUtc="2026-06-30T14:34:00Z">
        <w:r w:rsidR="00315CE8" w:rsidRPr="006D5F30">
          <w:rPr>
            <w:rFonts w:ascii="Arial" w:hAnsi="Arial" w:cs="Arial"/>
            <w:sz w:val="20"/>
          </w:rPr>
          <w:t>Tunnel, coordinated through</w:t>
        </w:r>
      </w:ins>
      <w:r w:rsidR="00315CE8" w:rsidRPr="006D5F30">
        <w:rPr>
          <w:rFonts w:ascii="Arial" w:hAnsi="Arial" w:cs="Arial"/>
          <w:sz w:val="20"/>
        </w:rPr>
        <w:t xml:space="preserve"> the </w:t>
      </w:r>
      <w:del w:id="643" w:author="LSPH" w:date="2026-06-30T15:34:00Z" w16du:dateUtc="2026-06-30T14:34:00Z">
        <w:r w:rsidRPr="0085701E">
          <w:delText>Channel Tunnel.</w:delText>
        </w:r>
      </w:del>
      <w:ins w:id="644" w:author="LSPH" w:date="2026-06-30T15:34:00Z" w16du:dateUtc="2026-06-30T14:34:00Z">
        <w:r w:rsidR="00315CE8" w:rsidRPr="006D5F30">
          <w:rPr>
            <w:rFonts w:ascii="Arial" w:hAnsi="Arial" w:cs="Arial"/>
            <w:sz w:val="20"/>
          </w:rPr>
          <w:t>Intergovernmental Commission. Full implementation requires further domestic legislation, and the final commencement date has not yet been confirmed.</w:t>
        </w:r>
      </w:ins>
    </w:p>
    <w:p w14:paraId="4DE2A49A" w14:textId="77777777" w:rsidR="00B57623" w:rsidRPr="006D5F30" w:rsidRDefault="007429A4" w:rsidP="004B5464">
      <w:pPr>
        <w:pStyle w:val="Heading3"/>
        <w:numPr>
          <w:ilvl w:val="2"/>
          <w:numId w:val="3"/>
        </w:numPr>
        <w:tabs>
          <w:tab w:val="clear" w:pos="2268"/>
          <w:tab w:val="left" w:pos="1080"/>
          <w:tab w:val="left" w:pos="8460"/>
        </w:tabs>
        <w:rPr>
          <w:rFonts w:ascii="Arial" w:hAnsi="Arial" w:cs="Arial"/>
          <w:b/>
          <w:bCs w:val="0"/>
          <w:sz w:val="20"/>
        </w:rPr>
      </w:pPr>
      <w:r w:rsidRPr="006D5F30">
        <w:rPr>
          <w:rFonts w:ascii="Arial" w:hAnsi="Arial" w:cs="Arial"/>
          <w:b/>
          <w:bCs w:val="0"/>
          <w:sz w:val="20"/>
        </w:rPr>
        <w:t>Cover of liabilities</w:t>
      </w:r>
    </w:p>
    <w:p w14:paraId="0AD17A5F" w14:textId="77777777" w:rsidR="008A1416" w:rsidRPr="006D5F30" w:rsidRDefault="007E50DF"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All </w:t>
      </w:r>
      <w:r w:rsidR="007E473B" w:rsidRPr="006D5F30">
        <w:rPr>
          <w:rFonts w:ascii="Arial" w:hAnsi="Arial" w:cs="Arial"/>
          <w:sz w:val="20"/>
        </w:rPr>
        <w:t xml:space="preserve">licensed </w:t>
      </w:r>
      <w:r w:rsidR="000646D1" w:rsidRPr="006D5F30">
        <w:rPr>
          <w:rFonts w:ascii="Arial" w:hAnsi="Arial" w:cs="Arial"/>
          <w:sz w:val="20"/>
        </w:rPr>
        <w:t>TOC</w:t>
      </w:r>
      <w:r w:rsidRPr="006D5F30">
        <w:rPr>
          <w:rFonts w:ascii="Arial" w:hAnsi="Arial" w:cs="Arial"/>
          <w:sz w:val="20"/>
        </w:rPr>
        <w:t>s are required t</w:t>
      </w:r>
      <w:r w:rsidR="007E473B" w:rsidRPr="006D5F30">
        <w:rPr>
          <w:rFonts w:ascii="Arial" w:hAnsi="Arial" w:cs="Arial"/>
          <w:sz w:val="20"/>
        </w:rPr>
        <w:t>o maintain the insurance cover required by the conditions of their</w:t>
      </w:r>
      <w:r w:rsidR="003120F8" w:rsidRPr="006D5F30">
        <w:rPr>
          <w:rFonts w:ascii="Arial" w:hAnsi="Arial" w:cs="Arial"/>
          <w:sz w:val="20"/>
        </w:rPr>
        <w:t xml:space="preserve"> licence.  </w:t>
      </w:r>
      <w:r w:rsidR="00F40804" w:rsidRPr="006D5F30">
        <w:rPr>
          <w:rFonts w:ascii="Arial" w:hAnsi="Arial" w:cs="Arial"/>
          <w:sz w:val="20"/>
        </w:rPr>
        <w:t>TOCs are required to maintain an ins</w:t>
      </w:r>
      <w:r w:rsidR="00937B94" w:rsidRPr="006D5F30">
        <w:rPr>
          <w:rFonts w:ascii="Arial" w:hAnsi="Arial" w:cs="Arial"/>
          <w:sz w:val="20"/>
        </w:rPr>
        <w:t>urance cover of not less than £</w:t>
      </w:r>
      <w:r w:rsidR="00F40804" w:rsidRPr="006D5F30">
        <w:rPr>
          <w:rFonts w:ascii="Arial" w:hAnsi="Arial" w:cs="Arial"/>
          <w:sz w:val="20"/>
        </w:rPr>
        <w:t xml:space="preserve">155 million per incident in respect of all liabilities to third parties. </w:t>
      </w:r>
      <w:r w:rsidR="003120F8" w:rsidRPr="006D5F30">
        <w:rPr>
          <w:rFonts w:ascii="Arial" w:hAnsi="Arial" w:cs="Arial"/>
          <w:sz w:val="20"/>
        </w:rPr>
        <w:t xml:space="preserve">Unlicensed </w:t>
      </w:r>
      <w:r w:rsidR="000646D1" w:rsidRPr="006D5F30">
        <w:rPr>
          <w:rFonts w:ascii="Arial" w:hAnsi="Arial" w:cs="Arial"/>
          <w:sz w:val="20"/>
        </w:rPr>
        <w:t>TOC</w:t>
      </w:r>
      <w:r w:rsidR="003120F8" w:rsidRPr="006D5F30">
        <w:rPr>
          <w:rFonts w:ascii="Arial" w:hAnsi="Arial" w:cs="Arial"/>
          <w:sz w:val="20"/>
        </w:rPr>
        <w:t xml:space="preserve">s will </w:t>
      </w:r>
      <w:r w:rsidR="007E473B" w:rsidRPr="006D5F30">
        <w:rPr>
          <w:rFonts w:ascii="Arial" w:hAnsi="Arial" w:cs="Arial"/>
          <w:sz w:val="20"/>
        </w:rPr>
        <w:t>be required to maintain equivalent insurance.</w:t>
      </w:r>
    </w:p>
    <w:p w14:paraId="21503A7F" w14:textId="5CE1055E" w:rsidR="000931B0" w:rsidRPr="006D5F30" w:rsidRDefault="007E473B" w:rsidP="002E3128">
      <w:pPr>
        <w:pStyle w:val="BodyText"/>
        <w:tabs>
          <w:tab w:val="left" w:pos="1080"/>
          <w:tab w:val="left" w:pos="8460"/>
        </w:tabs>
        <w:ind w:left="720"/>
        <w:rPr>
          <w:rFonts w:ascii="Arial" w:hAnsi="Arial" w:cs="Arial"/>
          <w:sz w:val="20"/>
        </w:rPr>
      </w:pPr>
      <w:r w:rsidRPr="006D5F30">
        <w:rPr>
          <w:rFonts w:ascii="Arial" w:hAnsi="Arial" w:cs="Arial"/>
          <w:sz w:val="20"/>
        </w:rPr>
        <w:t>The Infrastructure Manager maintain</w:t>
      </w:r>
      <w:r w:rsidR="00FA7039" w:rsidRPr="006D5F30">
        <w:rPr>
          <w:rFonts w:ascii="Arial" w:hAnsi="Arial" w:cs="Arial"/>
          <w:sz w:val="20"/>
        </w:rPr>
        <w:t>s</w:t>
      </w:r>
      <w:r w:rsidRPr="006D5F30">
        <w:rPr>
          <w:rFonts w:ascii="Arial" w:hAnsi="Arial" w:cs="Arial"/>
          <w:sz w:val="20"/>
        </w:rPr>
        <w:t xml:space="preserve"> insurance </w:t>
      </w:r>
      <w:r w:rsidR="00FA7039" w:rsidRPr="006D5F30">
        <w:rPr>
          <w:rFonts w:ascii="Arial" w:hAnsi="Arial" w:cs="Arial"/>
          <w:sz w:val="20"/>
        </w:rPr>
        <w:t xml:space="preserve">with respect to </w:t>
      </w:r>
      <w:r w:rsidR="00045BDC" w:rsidRPr="006D5F30">
        <w:rPr>
          <w:rFonts w:ascii="Arial" w:hAnsi="Arial" w:cs="Arial"/>
          <w:sz w:val="20"/>
        </w:rPr>
        <w:t>HS1</w:t>
      </w:r>
      <w:r w:rsidR="00FA7039" w:rsidRPr="006D5F30">
        <w:rPr>
          <w:rFonts w:ascii="Arial" w:hAnsi="Arial" w:cs="Arial"/>
          <w:sz w:val="20"/>
        </w:rPr>
        <w:t xml:space="preserve"> </w:t>
      </w:r>
      <w:r w:rsidR="00AE7B5F" w:rsidRPr="006D5F30">
        <w:rPr>
          <w:rFonts w:ascii="Arial" w:hAnsi="Arial" w:cs="Arial"/>
          <w:sz w:val="20"/>
        </w:rPr>
        <w:t>as follows:</w:t>
      </w:r>
    </w:p>
    <w:tbl>
      <w:tblPr>
        <w:tblW w:w="81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5220"/>
      </w:tblGrid>
      <w:tr w:rsidR="00AE7B5F" w:rsidRPr="006D5F30" w14:paraId="2603D944" w14:textId="77777777">
        <w:trPr>
          <w:tblHeader/>
        </w:trPr>
        <w:tc>
          <w:tcPr>
            <w:tcW w:w="2880" w:type="dxa"/>
          </w:tcPr>
          <w:p w14:paraId="1DE0E584" w14:textId="77777777" w:rsidR="00AE7B5F" w:rsidRPr="006D5F30" w:rsidRDefault="00AE7B5F" w:rsidP="000C0FA7">
            <w:pPr>
              <w:keepNext/>
              <w:tabs>
                <w:tab w:val="left" w:pos="1080"/>
                <w:tab w:val="left" w:pos="8460"/>
              </w:tabs>
              <w:spacing w:after="120"/>
              <w:rPr>
                <w:rFonts w:ascii="Arial" w:hAnsi="Arial" w:cs="Arial"/>
                <w:sz w:val="20"/>
              </w:rPr>
            </w:pPr>
            <w:r w:rsidRPr="006D5F30">
              <w:rPr>
                <w:rFonts w:ascii="Arial" w:hAnsi="Arial" w:cs="Arial"/>
                <w:b/>
                <w:sz w:val="20"/>
              </w:rPr>
              <w:t>Insurance</w:t>
            </w:r>
          </w:p>
        </w:tc>
        <w:tc>
          <w:tcPr>
            <w:tcW w:w="5220" w:type="dxa"/>
          </w:tcPr>
          <w:p w14:paraId="57D1C873" w14:textId="1BE75EDB" w:rsidR="00AE7B5F" w:rsidRPr="006D5F30" w:rsidRDefault="00AE7B5F" w:rsidP="000C0FA7">
            <w:pPr>
              <w:keepNext/>
              <w:tabs>
                <w:tab w:val="left" w:pos="1080"/>
                <w:tab w:val="left" w:pos="8460"/>
              </w:tabs>
              <w:spacing w:after="120"/>
              <w:rPr>
                <w:rFonts w:ascii="Arial" w:hAnsi="Arial" w:cs="Arial"/>
                <w:sz w:val="20"/>
              </w:rPr>
            </w:pPr>
            <w:r w:rsidRPr="006D5F30">
              <w:rPr>
                <w:rFonts w:ascii="Arial" w:hAnsi="Arial" w:cs="Arial"/>
                <w:b/>
                <w:sz w:val="20"/>
              </w:rPr>
              <w:t>Minimum Sum Insured</w:t>
            </w:r>
            <w:r w:rsidR="000A662A" w:rsidRPr="006D5F30">
              <w:rPr>
                <w:rFonts w:ascii="Arial" w:hAnsi="Arial" w:cs="Arial"/>
                <w:b/>
                <w:sz w:val="20"/>
              </w:rPr>
              <w:t xml:space="preserve"> </w:t>
            </w:r>
          </w:p>
        </w:tc>
      </w:tr>
      <w:tr w:rsidR="00AE7B5F" w:rsidRPr="006D5F30" w14:paraId="729CFAA7" w14:textId="77777777">
        <w:trPr>
          <w:trHeight w:val="684"/>
        </w:trPr>
        <w:tc>
          <w:tcPr>
            <w:tcW w:w="2880" w:type="dxa"/>
          </w:tcPr>
          <w:p w14:paraId="7CB2D858" w14:textId="77777777" w:rsidR="00AE7B5F" w:rsidRPr="006D5F30" w:rsidRDefault="00AE7B5F" w:rsidP="000C0FA7">
            <w:pPr>
              <w:pStyle w:val="BodyText"/>
              <w:keepNext/>
              <w:tabs>
                <w:tab w:val="left" w:pos="1080"/>
                <w:tab w:val="left" w:pos="8460"/>
              </w:tabs>
              <w:jc w:val="left"/>
              <w:rPr>
                <w:rFonts w:ascii="Arial" w:hAnsi="Arial" w:cs="Arial"/>
                <w:sz w:val="20"/>
              </w:rPr>
            </w:pPr>
            <w:r w:rsidRPr="006D5F30">
              <w:rPr>
                <w:rFonts w:ascii="Arial" w:hAnsi="Arial" w:cs="Arial"/>
                <w:sz w:val="20"/>
              </w:rPr>
              <w:t>Material Damage and Business Interruption</w:t>
            </w:r>
          </w:p>
        </w:tc>
        <w:tc>
          <w:tcPr>
            <w:tcW w:w="5220" w:type="dxa"/>
          </w:tcPr>
          <w:p w14:paraId="7422B595" w14:textId="06FADC0E" w:rsidR="00AE7B5F" w:rsidRPr="006D5F30" w:rsidRDefault="004E72A3" w:rsidP="000C0FA7">
            <w:pPr>
              <w:pStyle w:val="BodyText"/>
              <w:keepNext/>
              <w:tabs>
                <w:tab w:val="left" w:pos="1080"/>
                <w:tab w:val="left" w:pos="8460"/>
              </w:tabs>
              <w:rPr>
                <w:rFonts w:ascii="Arial" w:hAnsi="Arial" w:cs="Arial"/>
                <w:sz w:val="20"/>
              </w:rPr>
            </w:pPr>
            <w:r w:rsidRPr="006D5F30">
              <w:rPr>
                <w:rFonts w:ascii="Arial" w:hAnsi="Arial" w:cs="Arial"/>
                <w:sz w:val="20"/>
              </w:rPr>
              <w:t>£</w:t>
            </w:r>
            <w:r w:rsidR="00CD08EE" w:rsidRPr="006D5F30">
              <w:rPr>
                <w:rFonts w:ascii="Arial" w:hAnsi="Arial" w:cs="Arial"/>
                <w:sz w:val="20"/>
              </w:rPr>
              <w:t>600</w:t>
            </w:r>
            <w:r w:rsidR="00EE6714" w:rsidRPr="006D5F30">
              <w:rPr>
                <w:rFonts w:ascii="Arial" w:hAnsi="Arial" w:cs="Arial"/>
                <w:sz w:val="20"/>
              </w:rPr>
              <w:t xml:space="preserve"> </w:t>
            </w:r>
            <w:r w:rsidRPr="006D5F30">
              <w:rPr>
                <w:rFonts w:ascii="Arial" w:hAnsi="Arial" w:cs="Arial"/>
                <w:sz w:val="20"/>
              </w:rPr>
              <w:t>million</w:t>
            </w:r>
            <w:r w:rsidR="00AE7B5F" w:rsidRPr="006D5F30">
              <w:rPr>
                <w:rFonts w:ascii="Arial" w:hAnsi="Arial" w:cs="Arial"/>
                <w:sz w:val="20"/>
              </w:rPr>
              <w:t xml:space="preserve"> in respect of any one occurrence</w:t>
            </w:r>
          </w:p>
        </w:tc>
      </w:tr>
      <w:tr w:rsidR="00AE7B5F" w:rsidRPr="006D5F30" w14:paraId="3521CFD6" w14:textId="77777777">
        <w:tc>
          <w:tcPr>
            <w:tcW w:w="2880" w:type="dxa"/>
          </w:tcPr>
          <w:p w14:paraId="0B48DDAB" w14:textId="77777777" w:rsidR="00AE7B5F" w:rsidRPr="006D5F30" w:rsidRDefault="00AE7B5F" w:rsidP="000C0FA7">
            <w:pPr>
              <w:pStyle w:val="BodyText"/>
              <w:keepNext/>
              <w:tabs>
                <w:tab w:val="left" w:pos="1080"/>
                <w:tab w:val="left" w:pos="8460"/>
              </w:tabs>
              <w:jc w:val="left"/>
              <w:rPr>
                <w:rFonts w:ascii="Arial" w:hAnsi="Arial" w:cs="Arial"/>
                <w:sz w:val="20"/>
              </w:rPr>
            </w:pPr>
            <w:r w:rsidRPr="006D5F30">
              <w:rPr>
                <w:rFonts w:ascii="Arial" w:hAnsi="Arial" w:cs="Arial"/>
                <w:sz w:val="20"/>
              </w:rPr>
              <w:t>Public and Products Liability</w:t>
            </w:r>
          </w:p>
        </w:tc>
        <w:tc>
          <w:tcPr>
            <w:tcW w:w="5220" w:type="dxa"/>
          </w:tcPr>
          <w:p w14:paraId="056CAC7C" w14:textId="77777777" w:rsidR="00AE7B5F" w:rsidRPr="006D5F30" w:rsidRDefault="004E72A3" w:rsidP="000C0FA7">
            <w:pPr>
              <w:pStyle w:val="BodyText"/>
              <w:keepNext/>
              <w:tabs>
                <w:tab w:val="left" w:pos="1080"/>
                <w:tab w:val="left" w:pos="8460"/>
              </w:tabs>
              <w:rPr>
                <w:rFonts w:ascii="Arial" w:hAnsi="Arial" w:cs="Arial"/>
                <w:sz w:val="20"/>
              </w:rPr>
            </w:pPr>
            <w:r w:rsidRPr="006D5F30">
              <w:rPr>
                <w:rFonts w:ascii="Arial" w:hAnsi="Arial" w:cs="Arial"/>
                <w:sz w:val="20"/>
              </w:rPr>
              <w:t>£</w:t>
            </w:r>
            <w:r w:rsidR="00EE6714" w:rsidRPr="006D5F30">
              <w:rPr>
                <w:rFonts w:ascii="Arial" w:hAnsi="Arial" w:cs="Arial"/>
                <w:sz w:val="20"/>
              </w:rPr>
              <w:t xml:space="preserve">400 </w:t>
            </w:r>
            <w:r w:rsidRPr="006D5F30">
              <w:rPr>
                <w:rFonts w:ascii="Arial" w:hAnsi="Arial" w:cs="Arial"/>
                <w:sz w:val="20"/>
              </w:rPr>
              <w:t>million</w:t>
            </w:r>
            <w:r w:rsidR="00AE7B5F" w:rsidRPr="006D5F30">
              <w:rPr>
                <w:rFonts w:ascii="Arial" w:hAnsi="Arial" w:cs="Arial"/>
                <w:sz w:val="20"/>
              </w:rPr>
              <w:t xml:space="preserve"> </w:t>
            </w:r>
            <w:r w:rsidR="00220B63" w:rsidRPr="006D5F30">
              <w:rPr>
                <w:rFonts w:ascii="Arial" w:hAnsi="Arial" w:cs="Arial"/>
                <w:sz w:val="20"/>
              </w:rPr>
              <w:t xml:space="preserve">in respect of </w:t>
            </w:r>
            <w:r w:rsidR="00AE7B5F" w:rsidRPr="006D5F30">
              <w:rPr>
                <w:rFonts w:ascii="Arial" w:hAnsi="Arial" w:cs="Arial"/>
                <w:sz w:val="20"/>
              </w:rPr>
              <w:t>any one claim unlimited during any one period of insurance</w:t>
            </w:r>
          </w:p>
        </w:tc>
      </w:tr>
      <w:tr w:rsidR="00AE7B5F" w:rsidRPr="006D5F30" w14:paraId="75D410D5" w14:textId="77777777">
        <w:tc>
          <w:tcPr>
            <w:tcW w:w="2880" w:type="dxa"/>
          </w:tcPr>
          <w:p w14:paraId="6D2F26D2" w14:textId="77777777" w:rsidR="00AE7B5F" w:rsidRPr="006D5F30" w:rsidRDefault="00F55820" w:rsidP="002E3128">
            <w:pPr>
              <w:pStyle w:val="BodyText"/>
              <w:tabs>
                <w:tab w:val="left" w:pos="1080"/>
                <w:tab w:val="left" w:pos="8460"/>
              </w:tabs>
              <w:rPr>
                <w:rFonts w:ascii="Arial" w:hAnsi="Arial" w:cs="Arial"/>
                <w:sz w:val="20"/>
              </w:rPr>
            </w:pPr>
            <w:del w:id="645" w:author="LSPH" w:date="2026-06-30T15:34:00Z" w16du:dateUtc="2026-06-30T14:34:00Z">
              <w:r w:rsidRPr="001B4E3A">
                <w:delText>Employer</w:delText>
              </w:r>
              <w:r>
                <w:delText>'</w:delText>
              </w:r>
              <w:r w:rsidRPr="001B4E3A">
                <w:delText>s</w:delText>
              </w:r>
            </w:del>
            <w:ins w:id="646" w:author="LSPH" w:date="2026-06-30T15:34:00Z" w16du:dateUtc="2026-06-30T14:34:00Z">
              <w:r w:rsidR="00AE7B5F" w:rsidRPr="006D5F30">
                <w:rPr>
                  <w:rFonts w:ascii="Arial" w:hAnsi="Arial" w:cs="Arial"/>
                  <w:sz w:val="20"/>
                </w:rPr>
                <w:t>Employer’s</w:t>
              </w:r>
            </w:ins>
            <w:r w:rsidR="00AE7B5F" w:rsidRPr="006D5F30">
              <w:rPr>
                <w:rFonts w:ascii="Arial" w:hAnsi="Arial" w:cs="Arial"/>
                <w:sz w:val="20"/>
              </w:rPr>
              <w:t xml:space="preserve"> Liability</w:t>
            </w:r>
          </w:p>
        </w:tc>
        <w:tc>
          <w:tcPr>
            <w:tcW w:w="5220" w:type="dxa"/>
          </w:tcPr>
          <w:p w14:paraId="44F13D93" w14:textId="05ECFA01" w:rsidR="00AE7B5F" w:rsidRPr="006D5F30" w:rsidRDefault="004E72A3" w:rsidP="002E3128">
            <w:pPr>
              <w:pStyle w:val="BodyText"/>
              <w:tabs>
                <w:tab w:val="left" w:pos="1080"/>
                <w:tab w:val="left" w:pos="8460"/>
              </w:tabs>
              <w:rPr>
                <w:rFonts w:ascii="Arial" w:hAnsi="Arial" w:cs="Arial"/>
                <w:sz w:val="20"/>
              </w:rPr>
            </w:pPr>
            <w:r w:rsidRPr="006D5F30">
              <w:rPr>
                <w:rFonts w:ascii="Arial" w:hAnsi="Arial" w:cs="Arial"/>
                <w:sz w:val="20"/>
              </w:rPr>
              <w:t>£10 million</w:t>
            </w:r>
            <w:r w:rsidR="00AE7B5F" w:rsidRPr="006D5F30">
              <w:rPr>
                <w:rFonts w:ascii="Arial" w:hAnsi="Arial" w:cs="Arial"/>
                <w:sz w:val="20"/>
              </w:rPr>
              <w:t xml:space="preserve"> </w:t>
            </w:r>
            <w:r w:rsidR="00220B63" w:rsidRPr="006D5F30">
              <w:rPr>
                <w:rFonts w:ascii="Arial" w:hAnsi="Arial" w:cs="Arial"/>
                <w:sz w:val="20"/>
              </w:rPr>
              <w:t xml:space="preserve">in respect of </w:t>
            </w:r>
            <w:r w:rsidR="00AE7B5F" w:rsidRPr="006D5F30">
              <w:rPr>
                <w:rFonts w:ascii="Arial" w:hAnsi="Arial" w:cs="Arial"/>
                <w:sz w:val="20"/>
              </w:rPr>
              <w:t xml:space="preserve">any one claim during any one period of insurance </w:t>
            </w:r>
          </w:p>
        </w:tc>
      </w:tr>
    </w:tbl>
    <w:p w14:paraId="6396B2D0" w14:textId="2C45A2F7" w:rsidR="0040153D" w:rsidRPr="006D5F30" w:rsidRDefault="00F16316" w:rsidP="007E365B">
      <w:pPr>
        <w:pStyle w:val="BodyText"/>
        <w:tabs>
          <w:tab w:val="left" w:pos="1080"/>
          <w:tab w:val="left" w:pos="8460"/>
        </w:tabs>
        <w:ind w:left="720"/>
        <w:rPr>
          <w:rFonts w:ascii="Arial" w:hAnsi="Arial" w:cs="Arial"/>
          <w:sz w:val="20"/>
        </w:rPr>
      </w:pPr>
      <w:r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del w:id="647" w:author="LSPH" w:date="2026-06-30T15:34:00Z" w16du:dateUtc="2026-06-30T14:34:00Z">
        <w:r w:rsidR="00F55820">
          <w:fldChar w:fldCharType="begin" w:fldLock="1"/>
        </w:r>
        <w:r w:rsidR="00F55820">
          <w:delInstrText xml:space="preserve"> REF _Ref257016896 \r \h </w:delInstrText>
        </w:r>
        <w:r w:rsidR="00F55820">
          <w:fldChar w:fldCharType="separate"/>
        </w:r>
        <w:r w:rsidR="00F55820">
          <w:delText>1.8.1</w:delText>
        </w:r>
        <w:r w:rsidR="00F55820">
          <w:fldChar w:fldCharType="end"/>
        </w:r>
      </w:del>
      <w:ins w:id="648" w:author="LSPH" w:date="2026-06-30T15:34:00Z" w16du:dateUtc="2026-06-30T14:34:00Z">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 </w:instrText>
        </w:r>
        <w:r w:rsidR="006D5F30">
          <w:rPr>
            <w:rFonts w:ascii="Arial" w:hAnsi="Arial" w:cs="Arial"/>
            <w:sz w:val="20"/>
          </w:rPr>
          <w:instrText xml:space="preserve"> \* MERGEFORMAT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ins>
      <w:r w:rsidRPr="006D5F30">
        <w:rPr>
          <w:rFonts w:ascii="Arial" w:hAnsi="Arial" w:cs="Arial"/>
          <w:sz w:val="20"/>
        </w:rPr>
        <w:t>.</w:t>
      </w:r>
    </w:p>
    <w:p w14:paraId="2756C415" w14:textId="77777777" w:rsidR="00B57623" w:rsidRPr="006D5F30" w:rsidRDefault="00B57623" w:rsidP="009A7458">
      <w:pPr>
        <w:pStyle w:val="Heading2"/>
        <w:rPr>
          <w:rFonts w:cs="Arial"/>
        </w:rPr>
      </w:pPr>
      <w:bookmarkStart w:id="649" w:name="_Toc221969262"/>
      <w:bookmarkStart w:id="650" w:name="_Toc238880419"/>
      <w:bookmarkStart w:id="651" w:name="_Toc238881205"/>
      <w:bookmarkStart w:id="652" w:name="_Toc238887900"/>
      <w:bookmarkStart w:id="653" w:name="_Toc284845450"/>
      <w:bookmarkStart w:id="654" w:name="_Toc445481981"/>
      <w:bookmarkStart w:id="655" w:name="_Toc144386800"/>
      <w:bookmarkStart w:id="656" w:name="_Toc211440220"/>
      <w:bookmarkStart w:id="657" w:name="_Toc211441378"/>
      <w:bookmarkStart w:id="658" w:name="_Toc211441444"/>
      <w:bookmarkStart w:id="659" w:name="_Toc211430661"/>
      <w:r w:rsidRPr="006D5F30">
        <w:rPr>
          <w:rFonts w:cs="Arial"/>
        </w:rPr>
        <w:t>General Business / Commercial Conditions</w:t>
      </w:r>
      <w:bookmarkEnd w:id="649"/>
      <w:bookmarkEnd w:id="650"/>
      <w:bookmarkEnd w:id="651"/>
      <w:bookmarkEnd w:id="652"/>
      <w:bookmarkEnd w:id="653"/>
      <w:bookmarkEnd w:id="654"/>
      <w:bookmarkEnd w:id="655"/>
      <w:bookmarkEnd w:id="656"/>
      <w:bookmarkEnd w:id="657"/>
      <w:bookmarkEnd w:id="658"/>
      <w:bookmarkEnd w:id="659"/>
    </w:p>
    <w:p w14:paraId="46AD3065" w14:textId="06B01609" w:rsidR="009002A7" w:rsidRPr="006D5F30" w:rsidRDefault="00B57623" w:rsidP="009002A7">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660" w:name="_Toc221714715"/>
      <w:bookmarkStart w:id="661" w:name="_Toc221715285"/>
      <w:bookmarkStart w:id="662" w:name="_Ref221715730"/>
      <w:bookmarkStart w:id="663" w:name="_Toc221969263"/>
      <w:r w:rsidRPr="006D5F30">
        <w:rPr>
          <w:rFonts w:ascii="Arial" w:hAnsi="Arial" w:cs="Arial"/>
          <w:b/>
          <w:bCs w:val="0"/>
          <w:sz w:val="20"/>
        </w:rPr>
        <w:t>2.</w:t>
      </w:r>
      <w:r w:rsidR="003E7F74" w:rsidRPr="006D5F30">
        <w:rPr>
          <w:rFonts w:ascii="Arial" w:hAnsi="Arial" w:cs="Arial"/>
          <w:b/>
          <w:bCs w:val="0"/>
          <w:sz w:val="20"/>
        </w:rPr>
        <w:t>3</w:t>
      </w:r>
      <w:r w:rsidRPr="006D5F30">
        <w:rPr>
          <w:rFonts w:ascii="Arial" w:hAnsi="Arial" w:cs="Arial"/>
          <w:b/>
          <w:bCs w:val="0"/>
          <w:sz w:val="20"/>
        </w:rPr>
        <w:t>.1</w:t>
      </w:r>
      <w:r w:rsidRPr="006D5F30">
        <w:rPr>
          <w:rFonts w:ascii="Arial" w:hAnsi="Arial" w:cs="Arial"/>
          <w:b/>
          <w:bCs w:val="0"/>
          <w:sz w:val="20"/>
        </w:rPr>
        <w:tab/>
      </w:r>
      <w:r w:rsidR="009002A7" w:rsidRPr="006D5F30">
        <w:rPr>
          <w:rFonts w:ascii="Arial" w:hAnsi="Arial" w:cs="Arial"/>
          <w:b/>
          <w:bCs w:val="0"/>
          <w:sz w:val="20"/>
        </w:rPr>
        <w:t>Contracts with RUs</w:t>
      </w:r>
    </w:p>
    <w:p w14:paraId="7D267991" w14:textId="02C3B1A7" w:rsidR="009002A7" w:rsidRPr="006D5F30" w:rsidRDefault="009002A7" w:rsidP="009002A7">
      <w:pPr>
        <w:pStyle w:val="BodyText"/>
        <w:tabs>
          <w:tab w:val="left" w:pos="1080"/>
          <w:tab w:val="left" w:pos="8460"/>
        </w:tabs>
        <w:ind w:left="709"/>
        <w:rPr>
          <w:rFonts w:ascii="Arial" w:hAnsi="Arial" w:cs="Arial"/>
          <w:sz w:val="20"/>
        </w:rPr>
      </w:pPr>
      <w:r w:rsidRPr="006D5F30">
        <w:rPr>
          <w:rFonts w:ascii="Arial" w:hAnsi="Arial" w:cs="Arial"/>
          <w:sz w:val="20"/>
        </w:rPr>
        <w:t xml:space="preserve">Except for the purposes of emergency access, each Applicant must enter into a Framework Track Access Agreement or a Track Access Agreement (as applicable), Station Access Agreements (as applicable), </w:t>
      </w:r>
      <w:r w:rsidR="00D75F29" w:rsidRPr="006D5F30">
        <w:rPr>
          <w:rFonts w:ascii="Arial" w:hAnsi="Arial" w:cs="Arial"/>
          <w:sz w:val="20"/>
        </w:rPr>
        <w:t xml:space="preserve">the </w:t>
      </w:r>
      <w:r w:rsidRPr="006D5F30">
        <w:rPr>
          <w:rFonts w:ascii="Arial" w:hAnsi="Arial" w:cs="Arial"/>
          <w:sz w:val="20"/>
        </w:rPr>
        <w:t xml:space="preserve">HS1 CAHA and the HS1 Disputes Resolution Agreement with the Infrastructure Manager to cover the full scope of the intended operations. </w:t>
      </w:r>
      <w:r w:rsidR="00BA390C" w:rsidRPr="006D5F30">
        <w:rPr>
          <w:rFonts w:ascii="Arial" w:hAnsi="Arial" w:cs="Arial"/>
          <w:sz w:val="20"/>
        </w:rPr>
        <w:t xml:space="preserve">Upon request of the Infrastructure Manager, each </w:t>
      </w:r>
      <w:r w:rsidRPr="006D5F30">
        <w:rPr>
          <w:rFonts w:ascii="Arial" w:hAnsi="Arial" w:cs="Arial"/>
          <w:sz w:val="20"/>
        </w:rPr>
        <w:t xml:space="preserve">Applicant must </w:t>
      </w:r>
      <w:r w:rsidRPr="006D5F30">
        <w:rPr>
          <w:rFonts w:ascii="Arial" w:hAnsi="Arial" w:cs="Arial"/>
          <w:sz w:val="20"/>
        </w:rPr>
        <w:lastRenderedPageBreak/>
        <w:t>also enter into a Direct Agreement with the Secretary of State and the Infrastructure Manager.  Under the Direct Agreement:</w:t>
      </w:r>
    </w:p>
    <w:p w14:paraId="48129893" w14:textId="4F99539B" w:rsidR="009002A7" w:rsidRPr="006D5F30" w:rsidRDefault="009002A7" w:rsidP="009002A7">
      <w:pPr>
        <w:pStyle w:val="BodyText"/>
        <w:tabs>
          <w:tab w:val="left" w:pos="8460"/>
        </w:tabs>
        <w:ind w:left="1559" w:hanging="839"/>
        <w:rPr>
          <w:rFonts w:ascii="Arial" w:hAnsi="Arial" w:cs="Arial"/>
          <w:sz w:val="20"/>
        </w:rPr>
      </w:pPr>
      <w:r w:rsidRPr="006D5F30">
        <w:rPr>
          <w:rFonts w:ascii="Arial" w:hAnsi="Arial" w:cs="Arial"/>
          <w:sz w:val="20"/>
        </w:rPr>
        <w:t>(a)</w:t>
      </w:r>
      <w:r w:rsidRPr="006D5F30">
        <w:rPr>
          <w:rFonts w:ascii="Arial" w:hAnsi="Arial" w:cs="Arial"/>
          <w:sz w:val="20"/>
        </w:rPr>
        <w:tab/>
        <w:t>a TOC undertakes not to terminate its Framework Track Access Agreement or Track Access Agreement (as applicable), Station Access Agreement(s) (</w:t>
      </w:r>
      <w:r w:rsidR="00BC2E2A" w:rsidRPr="006D5F30">
        <w:rPr>
          <w:rFonts w:ascii="Arial" w:hAnsi="Arial" w:cs="Arial"/>
          <w:sz w:val="20"/>
        </w:rPr>
        <w:t>if any</w:t>
      </w:r>
      <w:r w:rsidRPr="006D5F30">
        <w:rPr>
          <w:rFonts w:ascii="Arial" w:hAnsi="Arial" w:cs="Arial"/>
          <w:sz w:val="20"/>
        </w:rPr>
        <w:t xml:space="preserve">) on account of an Infrastructure Manager event of default, without first giving the Secretary of State not less than 15 business </w:t>
      </w:r>
      <w:del w:id="664" w:author="LSPH" w:date="2026-06-30T15:34:00Z" w16du:dateUtc="2026-06-30T14:34:00Z">
        <w:r w:rsidR="00F55820" w:rsidRPr="00A40D20">
          <w:delText>days</w:delText>
        </w:r>
        <w:r w:rsidR="00F55820">
          <w:delText>'</w:delText>
        </w:r>
      </w:del>
      <w:ins w:id="665" w:author="LSPH" w:date="2026-06-30T15:34:00Z" w16du:dateUtc="2026-06-30T14:34:00Z">
        <w:r w:rsidRPr="006D5F30">
          <w:rPr>
            <w:rFonts w:ascii="Arial" w:hAnsi="Arial" w:cs="Arial"/>
            <w:sz w:val="20"/>
          </w:rPr>
          <w:t>days</w:t>
        </w:r>
        <w:r w:rsidR="00BC2E2A" w:rsidRPr="006D5F30">
          <w:rPr>
            <w:rFonts w:ascii="Arial" w:hAnsi="Arial" w:cs="Arial"/>
            <w:sz w:val="20"/>
          </w:rPr>
          <w:t>’</w:t>
        </w:r>
      </w:ins>
      <w:r w:rsidRPr="006D5F30">
        <w:rPr>
          <w:rFonts w:ascii="Arial" w:hAnsi="Arial" w:cs="Arial"/>
          <w:sz w:val="20"/>
        </w:rPr>
        <w:t xml:space="preserve"> prior written notice; and</w:t>
      </w:r>
    </w:p>
    <w:p w14:paraId="0C7424A2" w14:textId="77777777" w:rsidR="009002A7" w:rsidRPr="006D5F30" w:rsidRDefault="009002A7" w:rsidP="009002A7">
      <w:pPr>
        <w:pStyle w:val="BodyText"/>
        <w:tabs>
          <w:tab w:val="left" w:pos="8460"/>
        </w:tabs>
        <w:ind w:left="1559" w:hanging="839"/>
        <w:rPr>
          <w:rFonts w:ascii="Arial" w:hAnsi="Arial" w:cs="Arial"/>
          <w:sz w:val="20"/>
        </w:rPr>
      </w:pPr>
      <w:r w:rsidRPr="006D5F30">
        <w:rPr>
          <w:rFonts w:ascii="Arial" w:hAnsi="Arial" w:cs="Arial"/>
          <w:sz w:val="20"/>
        </w:rPr>
        <w:t>(b)</w:t>
      </w:r>
      <w:r w:rsidRPr="006D5F30">
        <w:rPr>
          <w:rFonts w:ascii="Arial" w:hAnsi="Arial" w:cs="Arial"/>
          <w:sz w:val="20"/>
        </w:rPr>
        <w:tab/>
        <w:t>if the Concession Agreement is terminated by the Secretary of State:</w:t>
      </w:r>
    </w:p>
    <w:p w14:paraId="5EAE1D89" w14:textId="77777777" w:rsidR="009002A7" w:rsidRPr="006D5F30" w:rsidRDefault="009002A7" w:rsidP="009002A7">
      <w:pPr>
        <w:pStyle w:val="BodyText"/>
        <w:tabs>
          <w:tab w:val="left" w:pos="1080"/>
          <w:tab w:val="left" w:pos="8460"/>
        </w:tabs>
        <w:ind w:left="2268" w:hanging="709"/>
        <w:rPr>
          <w:rFonts w:ascii="Arial" w:hAnsi="Arial" w:cs="Arial"/>
          <w:sz w:val="20"/>
        </w:rPr>
      </w:pPr>
      <w:r w:rsidRPr="006D5F30">
        <w:rPr>
          <w:rFonts w:ascii="Arial" w:hAnsi="Arial" w:cs="Arial"/>
          <w:sz w:val="20"/>
        </w:rPr>
        <w:t>(i)</w:t>
      </w:r>
      <w:r w:rsidRPr="006D5F30">
        <w:rPr>
          <w:rFonts w:ascii="Arial" w:hAnsi="Arial" w:cs="Arial"/>
          <w:sz w:val="20"/>
        </w:rPr>
        <w:tab/>
        <w:t>the Secretary of State may step-in to a TOC's Framework Track Access Agreement or Track Access Agreement (as applicable) and Station Access Agreement(s) (if any) and perform or procure the performance of the Infrastructure Manager's obligations (including payment obligations) under the relevant agreements; and</w:t>
      </w:r>
    </w:p>
    <w:p w14:paraId="58B003EF" w14:textId="77777777" w:rsidR="009002A7" w:rsidRPr="006D5F30" w:rsidRDefault="009002A7" w:rsidP="009002A7">
      <w:pPr>
        <w:pStyle w:val="BodyText"/>
        <w:tabs>
          <w:tab w:val="left" w:pos="1080"/>
          <w:tab w:val="left" w:pos="8460"/>
        </w:tabs>
        <w:ind w:left="2268" w:hanging="709"/>
        <w:rPr>
          <w:rFonts w:ascii="Arial" w:hAnsi="Arial" w:cs="Arial"/>
          <w:sz w:val="20"/>
        </w:rPr>
      </w:pPr>
      <w:r w:rsidRPr="006D5F30">
        <w:rPr>
          <w:rFonts w:ascii="Arial" w:hAnsi="Arial" w:cs="Arial"/>
          <w:sz w:val="20"/>
        </w:rPr>
        <w:t>(ii)</w:t>
      </w:r>
      <w:r w:rsidRPr="006D5F30">
        <w:rPr>
          <w:rFonts w:ascii="Arial" w:hAnsi="Arial" w:cs="Arial"/>
          <w:sz w:val="20"/>
        </w:rPr>
        <w:tab/>
        <w:t>the Secretary of State or another person may assume by way of sale, transfer or other disposal the rights and obligations of the Infrastructure Manager under the relevant agreements.</w:t>
      </w:r>
    </w:p>
    <w:p w14:paraId="7393C8A1" w14:textId="6F49F013" w:rsidR="009002A7" w:rsidRPr="006D5F30" w:rsidRDefault="009002A7" w:rsidP="009002A7">
      <w:pPr>
        <w:pStyle w:val="BodyText"/>
        <w:tabs>
          <w:tab w:val="left" w:pos="1080"/>
          <w:tab w:val="left" w:pos="8460"/>
        </w:tabs>
        <w:ind w:left="709"/>
        <w:rPr>
          <w:rFonts w:ascii="Arial" w:hAnsi="Arial" w:cs="Arial"/>
          <w:sz w:val="20"/>
        </w:rPr>
      </w:pPr>
      <w:r w:rsidRPr="006D5F30">
        <w:rPr>
          <w:rFonts w:ascii="Arial" w:hAnsi="Arial" w:cs="Arial"/>
          <w:sz w:val="20"/>
        </w:rPr>
        <w:t xml:space="preserve">The ORR has the power to periodically review the charging framework which has been established for HS1 through the Concession Agreement and applicants can appeal to ORR if they believe the level of charges to be unfair or </w:t>
      </w:r>
      <w:r w:rsidR="0038487B" w:rsidRPr="006D5F30">
        <w:rPr>
          <w:rFonts w:ascii="Arial" w:hAnsi="Arial" w:cs="Arial"/>
          <w:sz w:val="20"/>
        </w:rPr>
        <w:t>that they</w:t>
      </w:r>
      <w:r w:rsidRPr="006D5F30">
        <w:rPr>
          <w:rFonts w:ascii="Arial" w:hAnsi="Arial" w:cs="Arial"/>
          <w:sz w:val="20"/>
        </w:rPr>
        <w:t xml:space="preserve"> discriminate against the Applicant.</w:t>
      </w:r>
    </w:p>
    <w:p w14:paraId="0784BC68" w14:textId="7E859F1A" w:rsidR="009002A7" w:rsidRPr="006D5F30" w:rsidRDefault="009002A7" w:rsidP="009002A7">
      <w:pPr>
        <w:pStyle w:val="BodyText"/>
        <w:tabs>
          <w:tab w:val="left" w:pos="1080"/>
          <w:tab w:val="left" w:pos="8460"/>
        </w:tabs>
        <w:ind w:left="709"/>
        <w:rPr>
          <w:rFonts w:ascii="Arial" w:hAnsi="Arial" w:cs="Arial"/>
          <w:sz w:val="20"/>
        </w:rPr>
      </w:pPr>
      <w:r w:rsidRPr="006D5F30">
        <w:rPr>
          <w:rFonts w:ascii="Arial" w:hAnsi="Arial" w:cs="Arial"/>
          <w:sz w:val="20"/>
        </w:rPr>
        <w:t>An Applicant applying for capacity with a view to operating an international passenger service must give notice, discuss and agree its access rights with the Infrastructure Manager. The ORR encourages an Applicant to consider a pre</w:t>
      </w:r>
      <w:del w:id="666" w:author="LSPH" w:date="2026-06-30T15:34:00Z" w16du:dateUtc="2026-06-30T14:34:00Z">
        <w:r w:rsidR="00F55820">
          <w:delText xml:space="preserve"> </w:delText>
        </w:r>
      </w:del>
      <w:ins w:id="667" w:author="LSPH" w:date="2026-06-30T15:34:00Z" w16du:dateUtc="2026-06-30T14:34:00Z">
        <w:r w:rsidR="005446CA" w:rsidRPr="006D5F30">
          <w:rPr>
            <w:rFonts w:ascii="Arial" w:hAnsi="Arial" w:cs="Arial"/>
            <w:sz w:val="20"/>
          </w:rPr>
          <w:t>-</w:t>
        </w:r>
      </w:ins>
      <w:r w:rsidRPr="006D5F30">
        <w:rPr>
          <w:rFonts w:ascii="Arial" w:hAnsi="Arial" w:cs="Arial"/>
          <w:sz w:val="20"/>
        </w:rPr>
        <w:t>application meeting with the ORR (see section 4.4.1 for further details).</w:t>
      </w:r>
    </w:p>
    <w:p w14:paraId="0A3C9543" w14:textId="056C9965" w:rsidR="009002A7" w:rsidRPr="006D5F30" w:rsidRDefault="009002A7" w:rsidP="009002A7">
      <w:pPr>
        <w:pStyle w:val="BodyText"/>
        <w:tabs>
          <w:tab w:val="left" w:pos="1080"/>
          <w:tab w:val="left" w:pos="8460"/>
        </w:tabs>
        <w:ind w:left="709"/>
        <w:rPr>
          <w:rFonts w:ascii="Arial" w:hAnsi="Arial" w:cs="Arial"/>
          <w:sz w:val="20"/>
        </w:rPr>
      </w:pPr>
      <w:r w:rsidRPr="006D5F30">
        <w:rPr>
          <w:rFonts w:ascii="Arial" w:hAnsi="Arial" w:cs="Arial"/>
          <w:sz w:val="20"/>
        </w:rPr>
        <w:t xml:space="preserve">Applicants would need to enter into separate agreements with any depot facility owners whose services they may wish to use.  Please see section </w:t>
      </w:r>
      <w:r w:rsidRPr="006D5F30">
        <w:rPr>
          <w:rFonts w:ascii="Arial" w:hAnsi="Arial" w:cs="Arial"/>
          <w:sz w:val="20"/>
        </w:rPr>
        <w:fldChar w:fldCharType="begin" w:fldLock="1"/>
      </w:r>
      <w:r w:rsidRPr="006D5F30">
        <w:rPr>
          <w:rFonts w:ascii="Arial" w:hAnsi="Arial" w:cs="Arial"/>
          <w:sz w:val="20"/>
        </w:rPr>
        <w:instrText xml:space="preserve"> REF _Ref221715885 \r \h  \* MERGEFORMAT </w:instrText>
      </w:r>
      <w:r w:rsidRPr="006D5F30">
        <w:rPr>
          <w:rFonts w:ascii="Arial" w:hAnsi="Arial" w:cs="Arial"/>
          <w:sz w:val="20"/>
        </w:rPr>
      </w:r>
      <w:r w:rsidRPr="006D5F30">
        <w:rPr>
          <w:rFonts w:ascii="Arial" w:hAnsi="Arial" w:cs="Arial"/>
          <w:sz w:val="20"/>
        </w:rPr>
        <w:fldChar w:fldCharType="separate"/>
      </w:r>
      <w:r w:rsidR="00FA7C8D" w:rsidRPr="006D5F30">
        <w:rPr>
          <w:rFonts w:ascii="Arial" w:hAnsi="Arial" w:cs="Arial"/>
          <w:sz w:val="20"/>
        </w:rPr>
        <w:t>1.8</w:t>
      </w:r>
      <w:r w:rsidRPr="006D5F30">
        <w:rPr>
          <w:rFonts w:ascii="Arial" w:hAnsi="Arial" w:cs="Arial"/>
          <w:sz w:val="20"/>
        </w:rPr>
        <w:fldChar w:fldCharType="end"/>
      </w:r>
      <w:r w:rsidRPr="006D5F30">
        <w:rPr>
          <w:rFonts w:ascii="Arial" w:hAnsi="Arial" w:cs="Arial"/>
          <w:sz w:val="20"/>
        </w:rPr>
        <w:t xml:space="preserve"> for the relevant contact details.</w:t>
      </w:r>
    </w:p>
    <w:p w14:paraId="5136D6A6" w14:textId="482942CA" w:rsidR="009002A7" w:rsidRPr="006D5F30" w:rsidRDefault="009002A7"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r w:rsidRPr="006D5F30">
        <w:rPr>
          <w:rFonts w:ascii="Arial" w:hAnsi="Arial" w:cs="Arial"/>
          <w:b/>
          <w:bCs w:val="0"/>
          <w:sz w:val="20"/>
        </w:rPr>
        <w:t>2.3.2</w:t>
      </w:r>
      <w:r w:rsidRPr="006D5F30">
        <w:rPr>
          <w:rFonts w:ascii="Arial" w:hAnsi="Arial" w:cs="Arial"/>
          <w:b/>
          <w:bCs w:val="0"/>
          <w:sz w:val="20"/>
        </w:rPr>
        <w:tab/>
        <w:t xml:space="preserve">Contracts with non-RU </w:t>
      </w:r>
      <w:r w:rsidR="00FD56C2" w:rsidRPr="006D5F30">
        <w:rPr>
          <w:rFonts w:ascii="Arial" w:hAnsi="Arial" w:cs="Arial"/>
          <w:b/>
          <w:bCs w:val="0"/>
          <w:sz w:val="20"/>
        </w:rPr>
        <w:t>A</w:t>
      </w:r>
      <w:r w:rsidRPr="006D5F30">
        <w:rPr>
          <w:rFonts w:ascii="Arial" w:hAnsi="Arial" w:cs="Arial"/>
          <w:b/>
          <w:bCs w:val="0"/>
          <w:sz w:val="20"/>
        </w:rPr>
        <w:t>pplicants</w:t>
      </w:r>
    </w:p>
    <w:p w14:paraId="3FD577B2" w14:textId="13CCAE81" w:rsidR="009002A7" w:rsidRPr="006D5F30" w:rsidRDefault="009002A7" w:rsidP="00390BE7">
      <w:pPr>
        <w:pStyle w:val="BodyText"/>
        <w:ind w:left="709"/>
        <w:rPr>
          <w:rFonts w:ascii="Arial" w:hAnsi="Arial" w:cs="Arial"/>
          <w:bCs/>
          <w:sz w:val="20"/>
        </w:rPr>
      </w:pPr>
      <w:r w:rsidRPr="006D5F30">
        <w:rPr>
          <w:rFonts w:ascii="Arial" w:hAnsi="Arial" w:cs="Arial"/>
          <w:sz w:val="20"/>
        </w:rPr>
        <w:t xml:space="preserve">Prospective non-RU </w:t>
      </w:r>
      <w:r w:rsidR="00DF3136" w:rsidRPr="006D5F30">
        <w:rPr>
          <w:rFonts w:ascii="Arial" w:hAnsi="Arial" w:cs="Arial"/>
          <w:sz w:val="20"/>
        </w:rPr>
        <w:t>A</w:t>
      </w:r>
      <w:r w:rsidRPr="006D5F30">
        <w:rPr>
          <w:rFonts w:ascii="Arial" w:hAnsi="Arial" w:cs="Arial"/>
          <w:sz w:val="20"/>
        </w:rPr>
        <w:t xml:space="preserve">pplicants wishing to apply for a train path should contact the Infrastructure Manager </w:t>
      </w:r>
      <w:r w:rsidR="00AE3E84" w:rsidRPr="006D5F30">
        <w:rPr>
          <w:rFonts w:ascii="Arial" w:hAnsi="Arial" w:cs="Arial"/>
          <w:sz w:val="20"/>
        </w:rPr>
        <w:t>using the</w:t>
      </w:r>
      <w:r w:rsidRPr="006D5F30">
        <w:rPr>
          <w:rFonts w:ascii="Arial" w:hAnsi="Arial" w:cs="Arial"/>
          <w:sz w:val="20"/>
        </w:rPr>
        <w:t xml:space="preserve"> details set out in </w:t>
      </w:r>
      <w:del w:id="668" w:author="LSPH" w:date="2026-06-30T15:34:00Z" w16du:dateUtc="2026-06-30T14:34:00Z">
        <w:r w:rsidR="00F55820" w:rsidRPr="00390BE7">
          <w:delText>paragraph</w:delText>
        </w:r>
      </w:del>
      <w:ins w:id="669" w:author="LSPH" w:date="2026-06-30T15:34:00Z" w16du:dateUtc="2026-06-30T14:34:00Z">
        <w:r w:rsidR="001C6FC1" w:rsidRPr="006D5F30">
          <w:rPr>
            <w:rFonts w:ascii="Arial" w:hAnsi="Arial" w:cs="Arial"/>
            <w:sz w:val="20"/>
          </w:rPr>
          <w:t>section</w:t>
        </w:r>
      </w:ins>
      <w:r w:rsidRPr="006D5F30">
        <w:rPr>
          <w:rFonts w:ascii="Arial" w:hAnsi="Arial" w:cs="Arial"/>
          <w:sz w:val="20"/>
        </w:rPr>
        <w:t xml:space="preserve"> 1.8.1.</w:t>
      </w:r>
    </w:p>
    <w:p w14:paraId="7B5DB5E3" w14:textId="0455C285" w:rsidR="00B57623" w:rsidRPr="006D5F30" w:rsidRDefault="009002A7"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r w:rsidRPr="006D5F30">
        <w:rPr>
          <w:rFonts w:ascii="Arial" w:hAnsi="Arial" w:cs="Arial"/>
          <w:b/>
          <w:bCs w:val="0"/>
          <w:sz w:val="20"/>
        </w:rPr>
        <w:t>2.3.3</w:t>
      </w:r>
      <w:r w:rsidRPr="006D5F30">
        <w:rPr>
          <w:rFonts w:ascii="Arial" w:hAnsi="Arial" w:cs="Arial"/>
          <w:b/>
          <w:bCs w:val="0"/>
          <w:sz w:val="20"/>
        </w:rPr>
        <w:tab/>
      </w:r>
      <w:r w:rsidR="00B57623" w:rsidRPr="006D5F30">
        <w:rPr>
          <w:rFonts w:ascii="Arial" w:hAnsi="Arial" w:cs="Arial"/>
          <w:b/>
          <w:bCs w:val="0"/>
          <w:sz w:val="20"/>
        </w:rPr>
        <w:t>Framework</w:t>
      </w:r>
      <w:r w:rsidR="00ED04A9" w:rsidRPr="006D5F30">
        <w:rPr>
          <w:rFonts w:ascii="Arial" w:hAnsi="Arial" w:cs="Arial"/>
          <w:b/>
          <w:bCs w:val="0"/>
          <w:sz w:val="20"/>
        </w:rPr>
        <w:t xml:space="preserve"> Track Ac</w:t>
      </w:r>
      <w:r w:rsidR="004B4A63" w:rsidRPr="006D5F30">
        <w:rPr>
          <w:rFonts w:ascii="Arial" w:hAnsi="Arial" w:cs="Arial"/>
          <w:b/>
          <w:bCs w:val="0"/>
          <w:sz w:val="20"/>
        </w:rPr>
        <w:t>cess</w:t>
      </w:r>
      <w:r w:rsidR="00D713C7" w:rsidRPr="006D5F30">
        <w:rPr>
          <w:rFonts w:ascii="Arial" w:hAnsi="Arial" w:cs="Arial"/>
          <w:b/>
          <w:bCs w:val="0"/>
          <w:sz w:val="20"/>
        </w:rPr>
        <w:t xml:space="preserve"> </w:t>
      </w:r>
      <w:r w:rsidR="00B57623" w:rsidRPr="006D5F30">
        <w:rPr>
          <w:rFonts w:ascii="Arial" w:hAnsi="Arial" w:cs="Arial"/>
          <w:b/>
          <w:bCs w:val="0"/>
          <w:sz w:val="20"/>
        </w:rPr>
        <w:t>Agreement</w:t>
      </w:r>
      <w:bookmarkEnd w:id="660"/>
      <w:bookmarkEnd w:id="661"/>
      <w:bookmarkEnd w:id="662"/>
      <w:bookmarkEnd w:id="663"/>
    </w:p>
    <w:p w14:paraId="5517B794" w14:textId="2BCC3C17" w:rsidR="00B57623" w:rsidRPr="006D5F30" w:rsidRDefault="00B57623" w:rsidP="00D952FD">
      <w:pPr>
        <w:pStyle w:val="BodyText"/>
        <w:tabs>
          <w:tab w:val="left" w:pos="1080"/>
          <w:tab w:val="left" w:pos="8460"/>
        </w:tabs>
        <w:ind w:left="709"/>
        <w:rPr>
          <w:rFonts w:ascii="Arial" w:hAnsi="Arial" w:cs="Arial"/>
          <w:sz w:val="20"/>
        </w:rPr>
      </w:pPr>
      <w:r w:rsidRPr="006D5F30">
        <w:rPr>
          <w:rFonts w:ascii="Arial" w:hAnsi="Arial" w:cs="Arial"/>
          <w:sz w:val="20"/>
        </w:rPr>
        <w:t xml:space="preserve">A </w:t>
      </w:r>
      <w:r w:rsidR="004B4A63" w:rsidRPr="006D5F30">
        <w:rPr>
          <w:rFonts w:ascii="Arial" w:hAnsi="Arial" w:cs="Arial"/>
          <w:sz w:val="20"/>
        </w:rPr>
        <w:t>F</w:t>
      </w:r>
      <w:r w:rsidR="000D4467" w:rsidRPr="006D5F30">
        <w:rPr>
          <w:rFonts w:ascii="Arial" w:hAnsi="Arial" w:cs="Arial"/>
          <w:sz w:val="20"/>
        </w:rPr>
        <w:t>r</w:t>
      </w:r>
      <w:r w:rsidRPr="006D5F30">
        <w:rPr>
          <w:rFonts w:ascii="Arial" w:hAnsi="Arial" w:cs="Arial"/>
          <w:sz w:val="20"/>
        </w:rPr>
        <w:t>amework</w:t>
      </w:r>
      <w:r w:rsidR="00AA3152" w:rsidRPr="006D5F30">
        <w:rPr>
          <w:rFonts w:ascii="Arial" w:hAnsi="Arial" w:cs="Arial"/>
          <w:sz w:val="20"/>
        </w:rPr>
        <w:t xml:space="preserve"> </w:t>
      </w:r>
      <w:r w:rsidR="004B4A63" w:rsidRPr="006D5F30">
        <w:rPr>
          <w:rFonts w:ascii="Arial" w:hAnsi="Arial" w:cs="Arial"/>
          <w:sz w:val="20"/>
        </w:rPr>
        <w:t>Track Access A</w:t>
      </w:r>
      <w:r w:rsidRPr="006D5F30">
        <w:rPr>
          <w:rFonts w:ascii="Arial" w:hAnsi="Arial" w:cs="Arial"/>
          <w:sz w:val="20"/>
        </w:rPr>
        <w:t xml:space="preserve">greement specifies the characteristics of the infrastructure capacity allocated to an Applicant over a period of time exceeding the duration of a single </w:t>
      </w:r>
      <w:r w:rsidR="00DF3136" w:rsidRPr="006D5F30">
        <w:rPr>
          <w:rFonts w:ascii="Arial" w:hAnsi="Arial" w:cs="Arial"/>
          <w:sz w:val="20"/>
        </w:rPr>
        <w:t>T</w:t>
      </w:r>
      <w:r w:rsidRPr="006D5F30">
        <w:rPr>
          <w:rFonts w:ascii="Arial" w:hAnsi="Arial" w:cs="Arial"/>
          <w:sz w:val="20"/>
        </w:rPr>
        <w:t xml:space="preserve">imetable </w:t>
      </w:r>
      <w:r w:rsidR="00DF3136" w:rsidRPr="006D5F30">
        <w:rPr>
          <w:rFonts w:ascii="Arial" w:hAnsi="Arial" w:cs="Arial"/>
          <w:sz w:val="20"/>
        </w:rPr>
        <w:t>P</w:t>
      </w:r>
      <w:r w:rsidRPr="006D5F30">
        <w:rPr>
          <w:rFonts w:ascii="Arial" w:hAnsi="Arial" w:cs="Arial"/>
          <w:sz w:val="20"/>
        </w:rPr>
        <w:t>eriod.  It does not specify train paths in detail but provides a</w:t>
      </w:r>
      <w:r w:rsidR="009D1AA3" w:rsidRPr="006D5F30">
        <w:rPr>
          <w:rFonts w:ascii="Arial" w:hAnsi="Arial" w:cs="Arial"/>
          <w:sz w:val="20"/>
        </w:rPr>
        <w:t xml:space="preserve">n assurance that </w:t>
      </w:r>
      <w:r w:rsidRPr="006D5F30">
        <w:rPr>
          <w:rFonts w:ascii="Arial" w:hAnsi="Arial" w:cs="Arial"/>
          <w:sz w:val="20"/>
        </w:rPr>
        <w:t xml:space="preserve">suitable capacity </w:t>
      </w:r>
      <w:r w:rsidR="00F62197" w:rsidRPr="006D5F30">
        <w:rPr>
          <w:rFonts w:ascii="Arial" w:hAnsi="Arial" w:cs="Arial"/>
          <w:sz w:val="20"/>
        </w:rPr>
        <w:t>should be</w:t>
      </w:r>
      <w:r w:rsidRPr="006D5F30">
        <w:rPr>
          <w:rFonts w:ascii="Arial" w:hAnsi="Arial" w:cs="Arial"/>
          <w:sz w:val="20"/>
        </w:rPr>
        <w:t xml:space="preserve"> available to meet the commercial needs of the Applicant as envisaged at the time of entering into the agreement.  For </w:t>
      </w:r>
      <w:r w:rsidR="00045BDC" w:rsidRPr="006D5F30">
        <w:rPr>
          <w:rFonts w:ascii="Arial" w:hAnsi="Arial" w:cs="Arial"/>
          <w:sz w:val="20"/>
        </w:rPr>
        <w:t>HS1</w:t>
      </w:r>
      <w:r w:rsidRPr="006D5F30">
        <w:rPr>
          <w:rFonts w:ascii="Arial" w:hAnsi="Arial" w:cs="Arial"/>
          <w:sz w:val="20"/>
        </w:rPr>
        <w:t xml:space="preserve">, the function of </w:t>
      </w:r>
      <w:r w:rsidR="004900B5" w:rsidRPr="006D5F30">
        <w:rPr>
          <w:rFonts w:ascii="Arial" w:hAnsi="Arial" w:cs="Arial"/>
          <w:sz w:val="20"/>
        </w:rPr>
        <w:t>f</w:t>
      </w:r>
      <w:r w:rsidRPr="006D5F30">
        <w:rPr>
          <w:rFonts w:ascii="Arial" w:hAnsi="Arial" w:cs="Arial"/>
          <w:sz w:val="20"/>
        </w:rPr>
        <w:t xml:space="preserve">ramework </w:t>
      </w:r>
      <w:r w:rsidR="004900B5" w:rsidRPr="006D5F30">
        <w:rPr>
          <w:rFonts w:ascii="Arial" w:hAnsi="Arial" w:cs="Arial"/>
          <w:sz w:val="20"/>
        </w:rPr>
        <w:t>a</w:t>
      </w:r>
      <w:r w:rsidRPr="006D5F30">
        <w:rPr>
          <w:rFonts w:ascii="Arial" w:hAnsi="Arial" w:cs="Arial"/>
          <w:sz w:val="20"/>
        </w:rPr>
        <w:t>greements is fulfilled by the Framework Track Access Agreement made between the Applicant and the Infrastructure Manager.</w:t>
      </w:r>
    </w:p>
    <w:p w14:paraId="09EA9B2F" w14:textId="77777777" w:rsidR="00B57623" w:rsidRPr="006D5F30" w:rsidRDefault="00B57623" w:rsidP="00D952FD">
      <w:pPr>
        <w:pStyle w:val="BodyText"/>
        <w:tabs>
          <w:tab w:val="left" w:pos="1080"/>
          <w:tab w:val="left" w:pos="8460"/>
        </w:tabs>
        <w:ind w:left="709"/>
        <w:rPr>
          <w:rFonts w:ascii="Arial" w:hAnsi="Arial" w:cs="Arial"/>
          <w:sz w:val="20"/>
        </w:rPr>
      </w:pPr>
      <w:r w:rsidRPr="006D5F30">
        <w:rPr>
          <w:rFonts w:ascii="Arial" w:hAnsi="Arial" w:cs="Arial"/>
          <w:sz w:val="20"/>
        </w:rPr>
        <w:t xml:space="preserve">Where an Applicant wishes to enter into a Framework Track Access Agreement it should contact </w:t>
      </w:r>
      <w:r w:rsidR="00E079BB" w:rsidRPr="006D5F30">
        <w:rPr>
          <w:rFonts w:ascii="Arial" w:hAnsi="Arial" w:cs="Arial"/>
          <w:sz w:val="20"/>
        </w:rPr>
        <w:t>the Infrastructure Manager</w:t>
      </w:r>
      <w:r w:rsidRPr="006D5F30">
        <w:rPr>
          <w:rFonts w:ascii="Arial" w:hAnsi="Arial" w:cs="Arial"/>
          <w:sz w:val="20"/>
        </w:rPr>
        <w:t xml:space="preserve"> at the earliest opportunity to discuss its requirements.  There are no application forms which need to be submitted prior to contacting </w:t>
      </w:r>
      <w:r w:rsidR="00E079BB" w:rsidRPr="006D5F30">
        <w:rPr>
          <w:rFonts w:ascii="Arial" w:hAnsi="Arial" w:cs="Arial"/>
          <w:sz w:val="20"/>
        </w:rPr>
        <w:t xml:space="preserve">the Infrastructure Manager </w:t>
      </w:r>
      <w:r w:rsidRPr="006D5F30">
        <w:rPr>
          <w:rFonts w:ascii="Arial" w:hAnsi="Arial" w:cs="Arial"/>
          <w:sz w:val="20"/>
        </w:rPr>
        <w:t>with a request for a Framework Track Access Agreement.</w:t>
      </w:r>
      <w:r w:rsidR="000319A3" w:rsidRPr="006D5F30">
        <w:rPr>
          <w:rFonts w:ascii="Arial" w:hAnsi="Arial" w:cs="Arial"/>
          <w:sz w:val="20"/>
        </w:rPr>
        <w:t xml:space="preserve"> </w:t>
      </w:r>
    </w:p>
    <w:p w14:paraId="08501B91" w14:textId="41E6CCD4" w:rsidR="00B57623" w:rsidRPr="006D5F30" w:rsidRDefault="00B57623" w:rsidP="00D952FD">
      <w:pPr>
        <w:pStyle w:val="BodyText"/>
        <w:tabs>
          <w:tab w:val="left" w:pos="1080"/>
          <w:tab w:val="left" w:pos="8460"/>
        </w:tabs>
        <w:ind w:left="709"/>
        <w:rPr>
          <w:rFonts w:ascii="Arial" w:hAnsi="Arial" w:cs="Arial"/>
          <w:sz w:val="20"/>
        </w:rPr>
      </w:pPr>
      <w:r w:rsidRPr="006D5F30">
        <w:rPr>
          <w:rFonts w:ascii="Arial" w:eastAsia="Arial" w:hAnsi="Arial" w:cs="Arial"/>
          <w:sz w:val="20"/>
        </w:rPr>
        <w:lastRenderedPageBreak/>
        <w:t xml:space="preserve">In deciding whether to enter into </w:t>
      </w:r>
      <w:r w:rsidR="00E67829" w:rsidRPr="006D5F30">
        <w:rPr>
          <w:rFonts w:ascii="Arial" w:eastAsia="Arial" w:hAnsi="Arial" w:cs="Arial"/>
          <w:sz w:val="20"/>
        </w:rPr>
        <w:t xml:space="preserve">a </w:t>
      </w:r>
      <w:r w:rsidRPr="006D5F30">
        <w:rPr>
          <w:rFonts w:ascii="Arial" w:eastAsia="Arial" w:hAnsi="Arial" w:cs="Arial"/>
          <w:sz w:val="20"/>
        </w:rPr>
        <w:t xml:space="preserve">Framework Track Access Agreement, the Infrastructure Manager will take into account whether the request made by the Applicant complies with the Rail Regulations </w:t>
      </w:r>
      <w:r w:rsidR="00405B08" w:rsidRPr="006D5F30">
        <w:rPr>
          <w:rFonts w:ascii="Arial" w:eastAsia="Arial" w:hAnsi="Arial" w:cs="Arial"/>
          <w:sz w:val="20"/>
        </w:rPr>
        <w:t xml:space="preserve">2016 </w:t>
      </w:r>
      <w:r w:rsidRPr="006D5F30">
        <w:rPr>
          <w:rFonts w:ascii="Arial" w:eastAsia="Arial" w:hAnsi="Arial" w:cs="Arial"/>
          <w:sz w:val="20"/>
        </w:rPr>
        <w:t>including:</w:t>
      </w:r>
    </w:p>
    <w:p w14:paraId="043E33B7" w14:textId="7CAD1F8B" w:rsidR="000A662A" w:rsidRPr="006D5F30" w:rsidRDefault="00FD0198" w:rsidP="000A662A">
      <w:pPr>
        <w:pStyle w:val="BodyText"/>
        <w:tabs>
          <w:tab w:val="left" w:pos="8460"/>
        </w:tabs>
        <w:ind w:left="1559" w:hanging="839"/>
        <w:rPr>
          <w:rFonts w:ascii="Arial" w:hAnsi="Arial" w:cs="Arial"/>
          <w:sz w:val="20"/>
        </w:rPr>
      </w:pPr>
      <w:r w:rsidRPr="006D5F30">
        <w:rPr>
          <w:rFonts w:ascii="Arial" w:hAnsi="Arial" w:cs="Arial"/>
          <w:sz w:val="20"/>
        </w:rPr>
        <w:t>(a)</w:t>
      </w:r>
      <w:r w:rsidR="00B57623" w:rsidRPr="006D5F30">
        <w:rPr>
          <w:rFonts w:ascii="Arial" w:hAnsi="Arial" w:cs="Arial"/>
          <w:sz w:val="20"/>
        </w:rPr>
        <w:tab/>
        <w:t xml:space="preserve">the extent to which the proposed arrangement will preclude the use of </w:t>
      </w:r>
      <w:r w:rsidR="00045BDC" w:rsidRPr="006D5F30">
        <w:rPr>
          <w:rFonts w:ascii="Arial" w:hAnsi="Arial" w:cs="Arial"/>
          <w:sz w:val="20"/>
        </w:rPr>
        <w:t>HS1</w:t>
      </w:r>
      <w:r w:rsidR="00B57623" w:rsidRPr="006D5F30">
        <w:rPr>
          <w:rFonts w:ascii="Arial" w:hAnsi="Arial" w:cs="Arial"/>
          <w:sz w:val="20"/>
        </w:rPr>
        <w:t xml:space="preserve"> by other Applicants; and</w:t>
      </w:r>
    </w:p>
    <w:p w14:paraId="6152A322" w14:textId="77777777" w:rsidR="000A662A" w:rsidRPr="006D5F30" w:rsidRDefault="00FD0198" w:rsidP="000A662A">
      <w:pPr>
        <w:pStyle w:val="BodyText"/>
        <w:tabs>
          <w:tab w:val="left" w:pos="8460"/>
        </w:tabs>
        <w:ind w:left="1559" w:hanging="839"/>
        <w:rPr>
          <w:rFonts w:ascii="Arial" w:hAnsi="Arial" w:cs="Arial"/>
          <w:sz w:val="20"/>
        </w:rPr>
      </w:pPr>
      <w:r w:rsidRPr="006D5F30">
        <w:rPr>
          <w:rFonts w:ascii="Arial" w:eastAsia="Arial" w:hAnsi="Arial" w:cs="Arial"/>
          <w:sz w:val="20"/>
        </w:rPr>
        <w:t>(b)</w:t>
      </w:r>
      <w:r w:rsidR="00B57623" w:rsidRPr="006D5F30">
        <w:rPr>
          <w:rFonts w:ascii="Arial" w:hAnsi="Arial" w:cs="Arial"/>
          <w:sz w:val="20"/>
        </w:rPr>
        <w:tab/>
      </w:r>
      <w:r w:rsidR="00B57623" w:rsidRPr="006D5F30">
        <w:rPr>
          <w:rFonts w:ascii="Arial" w:eastAsia="Arial" w:hAnsi="Arial" w:cs="Arial"/>
          <w:sz w:val="20"/>
        </w:rPr>
        <w:t xml:space="preserve">whether the proposed duration of the arrangement satisfies the requirements specified in </w:t>
      </w:r>
      <w:r w:rsidR="004900B5" w:rsidRPr="006D5F30">
        <w:rPr>
          <w:rFonts w:ascii="Arial" w:eastAsia="Arial" w:hAnsi="Arial" w:cs="Arial"/>
          <w:sz w:val="20"/>
        </w:rPr>
        <w:t>r</w:t>
      </w:r>
      <w:r w:rsidR="00B57623" w:rsidRPr="006D5F30">
        <w:rPr>
          <w:rFonts w:ascii="Arial" w:eastAsia="Arial" w:hAnsi="Arial" w:cs="Arial"/>
          <w:sz w:val="20"/>
        </w:rPr>
        <w:t xml:space="preserve">egulation </w:t>
      </w:r>
      <w:r w:rsidR="00405B08" w:rsidRPr="006D5F30">
        <w:rPr>
          <w:rFonts w:ascii="Arial" w:eastAsia="Arial" w:hAnsi="Arial" w:cs="Arial"/>
          <w:sz w:val="20"/>
        </w:rPr>
        <w:t>21</w:t>
      </w:r>
      <w:r w:rsidR="00B57623" w:rsidRPr="006D5F30">
        <w:rPr>
          <w:rFonts w:ascii="Arial" w:eastAsia="Arial" w:hAnsi="Arial" w:cs="Arial"/>
          <w:sz w:val="20"/>
        </w:rPr>
        <w:t>(7) to (9</w:t>
      </w:r>
      <w:r w:rsidR="00D3571D" w:rsidRPr="006D5F30">
        <w:rPr>
          <w:rFonts w:ascii="Arial" w:eastAsia="Arial" w:hAnsi="Arial" w:cs="Arial"/>
          <w:sz w:val="20"/>
        </w:rPr>
        <w:t>)</w:t>
      </w:r>
      <w:r w:rsidR="00B57623" w:rsidRPr="006D5F30">
        <w:rPr>
          <w:rFonts w:ascii="Arial" w:eastAsia="Arial" w:hAnsi="Arial" w:cs="Arial"/>
          <w:sz w:val="20"/>
        </w:rPr>
        <w:t xml:space="preserve"> of the Rail Regulations </w:t>
      </w:r>
      <w:r w:rsidR="00405B08" w:rsidRPr="006D5F30">
        <w:rPr>
          <w:rFonts w:ascii="Arial" w:eastAsia="Arial" w:hAnsi="Arial" w:cs="Arial"/>
          <w:sz w:val="20"/>
        </w:rPr>
        <w:t>2016</w:t>
      </w:r>
      <w:r w:rsidR="00B57623" w:rsidRPr="006D5F30">
        <w:rPr>
          <w:rFonts w:ascii="Arial" w:eastAsia="Arial" w:hAnsi="Arial" w:cs="Arial"/>
          <w:sz w:val="20"/>
        </w:rPr>
        <w:t>.</w:t>
      </w:r>
    </w:p>
    <w:p w14:paraId="3A493D46" w14:textId="189FFF59" w:rsidR="00B57623" w:rsidRPr="006D5F30" w:rsidRDefault="00B57623" w:rsidP="00D952FD">
      <w:pPr>
        <w:pStyle w:val="BodyText"/>
        <w:tabs>
          <w:tab w:val="left" w:pos="1080"/>
          <w:tab w:val="left" w:pos="8460"/>
        </w:tabs>
        <w:ind w:left="709"/>
        <w:rPr>
          <w:rFonts w:ascii="Arial" w:hAnsi="Arial" w:cs="Arial"/>
          <w:sz w:val="20"/>
        </w:rPr>
      </w:pPr>
      <w:r w:rsidRPr="006D5F30">
        <w:rPr>
          <w:rFonts w:ascii="Arial" w:hAnsi="Arial" w:cs="Arial"/>
          <w:sz w:val="20"/>
        </w:rPr>
        <w:t xml:space="preserve">In circumstances where the Infrastructure Manager does not consider that there is sufficient capacity on </w:t>
      </w:r>
      <w:r w:rsidR="00045BDC" w:rsidRPr="006D5F30">
        <w:rPr>
          <w:rFonts w:ascii="Arial" w:hAnsi="Arial" w:cs="Arial"/>
          <w:sz w:val="20"/>
        </w:rPr>
        <w:t>HS1</w:t>
      </w:r>
      <w:r w:rsidRPr="006D5F30">
        <w:rPr>
          <w:rFonts w:ascii="Arial" w:hAnsi="Arial" w:cs="Arial"/>
          <w:sz w:val="20"/>
        </w:rPr>
        <w:t xml:space="preserve"> it will discuss the request with the Applicant and seek to agree alternative arrangements.</w:t>
      </w:r>
    </w:p>
    <w:p w14:paraId="26C06BD1" w14:textId="604D9F48" w:rsidR="00B57623" w:rsidRPr="006D5F30" w:rsidRDefault="00B57623" w:rsidP="00D952FD">
      <w:pPr>
        <w:pStyle w:val="BodyText"/>
        <w:tabs>
          <w:tab w:val="left" w:pos="1080"/>
          <w:tab w:val="left" w:pos="8460"/>
        </w:tabs>
        <w:ind w:left="709"/>
        <w:rPr>
          <w:rFonts w:ascii="Arial" w:hAnsi="Arial" w:cs="Arial"/>
          <w:sz w:val="20"/>
        </w:rPr>
      </w:pPr>
      <w:r w:rsidRPr="006D5F30">
        <w:rPr>
          <w:rFonts w:ascii="Arial" w:hAnsi="Arial" w:cs="Arial"/>
          <w:sz w:val="20"/>
        </w:rPr>
        <w:t xml:space="preserve">While applications for Framework Track Access Agreements will be considered by the Infrastructure Manager in the order that they are received, if the Infrastructure Manager is considering more than one application at the same time and is unable to accommodate all of the requests for capacity, the Infrastructure Manager will apply </w:t>
      </w:r>
      <w:r w:rsidR="00C8277D" w:rsidRPr="006D5F30">
        <w:rPr>
          <w:rFonts w:ascii="Arial" w:hAnsi="Arial" w:cs="Arial"/>
          <w:sz w:val="20"/>
        </w:rPr>
        <w:t xml:space="preserve">the </w:t>
      </w:r>
      <w:ins w:id="670" w:author="LSPH" w:date="2026-06-30T15:34:00Z" w16du:dateUtc="2026-06-30T14:34:00Z">
        <w:r w:rsidR="00C8277D" w:rsidRPr="006D5F30">
          <w:rPr>
            <w:rFonts w:ascii="Arial" w:hAnsi="Arial" w:cs="Arial"/>
            <w:sz w:val="20"/>
          </w:rPr>
          <w:t xml:space="preserve">Decision Criteria contained in Part D of the HS1 Network Code which includes the </w:t>
        </w:r>
      </w:ins>
      <w:r w:rsidR="00C8277D" w:rsidRPr="006D5F30">
        <w:rPr>
          <w:rFonts w:ascii="Arial" w:hAnsi="Arial" w:cs="Arial"/>
          <w:sz w:val="20"/>
        </w:rPr>
        <w:t xml:space="preserve">priority </w:t>
      </w:r>
      <w:del w:id="671" w:author="LSPH" w:date="2026-06-30T15:34:00Z" w16du:dateUtc="2026-06-30T14:34:00Z">
        <w:r w:rsidR="00F55820" w:rsidRPr="00A40D20">
          <w:delText>criteria</w:delText>
        </w:r>
      </w:del>
      <w:ins w:id="672" w:author="LSPH" w:date="2026-06-30T15:34:00Z" w16du:dateUtc="2026-06-30T14:34:00Z">
        <w:r w:rsidR="00C8277D" w:rsidRPr="006D5F30">
          <w:rPr>
            <w:rFonts w:ascii="Arial" w:hAnsi="Arial" w:cs="Arial"/>
            <w:sz w:val="20"/>
          </w:rPr>
          <w:t>order for</w:t>
        </w:r>
      </w:ins>
      <w:r w:rsidR="00C8277D" w:rsidRPr="006D5F30">
        <w:rPr>
          <w:rFonts w:ascii="Arial" w:hAnsi="Arial" w:cs="Arial"/>
          <w:sz w:val="20"/>
        </w:rPr>
        <w:t xml:space="preserve"> specified in the declaration of specialised infrastructure</w:t>
      </w:r>
      <w:r w:rsidR="003F4DAD" w:rsidRPr="006D5F30">
        <w:rPr>
          <w:rFonts w:ascii="Arial" w:hAnsi="Arial" w:cs="Arial"/>
          <w:sz w:val="20"/>
        </w:rPr>
        <w:t xml:space="preserve"> (see section 3.4.1</w:t>
      </w:r>
      <w:del w:id="673" w:author="LSPH" w:date="2026-06-30T15:34:00Z" w16du:dateUtc="2026-06-30T14:34:00Z">
        <w:r w:rsidR="00F55820" w:rsidRPr="00A40D20">
          <w:delText>)</w:delText>
        </w:r>
        <w:r w:rsidR="00F55820">
          <w:delText xml:space="preserve"> contained in Part D of the HS1 Network Code</w:delText>
        </w:r>
        <w:r w:rsidR="00F55820" w:rsidRPr="00A40D20">
          <w:delText>.</w:delText>
        </w:r>
      </w:del>
      <w:ins w:id="674" w:author="LSPH" w:date="2026-06-30T15:34:00Z" w16du:dateUtc="2026-06-30T14:34:00Z">
        <w:r w:rsidR="00C8277D" w:rsidRPr="006D5F30">
          <w:rPr>
            <w:rFonts w:ascii="Arial" w:hAnsi="Arial" w:cs="Arial"/>
            <w:sz w:val="20"/>
          </w:rPr>
          <w:t>)</w:t>
        </w:r>
        <w:r w:rsidRPr="006D5F30">
          <w:rPr>
            <w:rFonts w:ascii="Arial" w:hAnsi="Arial" w:cs="Arial"/>
            <w:sz w:val="20"/>
          </w:rPr>
          <w:t>.</w:t>
        </w:r>
      </w:ins>
    </w:p>
    <w:p w14:paraId="3EF4EC0B" w14:textId="7282668F" w:rsidR="009F5E41" w:rsidRPr="006D5F30" w:rsidRDefault="00CB1522" w:rsidP="00D952FD">
      <w:pPr>
        <w:pStyle w:val="BodyText"/>
        <w:tabs>
          <w:tab w:val="left" w:pos="1080"/>
          <w:tab w:val="left" w:pos="8460"/>
        </w:tabs>
        <w:ind w:left="709" w:hanging="4"/>
        <w:rPr>
          <w:rFonts w:ascii="Arial" w:hAnsi="Arial" w:cs="Arial"/>
          <w:sz w:val="20"/>
        </w:rPr>
      </w:pPr>
      <w:r w:rsidRPr="006D5F30">
        <w:rPr>
          <w:rFonts w:ascii="Arial" w:eastAsia="Arial" w:hAnsi="Arial" w:cs="Arial"/>
          <w:sz w:val="20"/>
        </w:rPr>
        <w:t>T</w:t>
      </w:r>
      <w:r w:rsidR="004900B5" w:rsidRPr="006D5F30">
        <w:rPr>
          <w:rFonts w:ascii="Arial" w:eastAsia="Arial" w:hAnsi="Arial" w:cs="Arial"/>
          <w:sz w:val="20"/>
        </w:rPr>
        <w:t xml:space="preserve">he Rail Regulations </w:t>
      </w:r>
      <w:r w:rsidRPr="006D5F30">
        <w:rPr>
          <w:rFonts w:ascii="Arial" w:eastAsia="Arial" w:hAnsi="Arial" w:cs="Arial"/>
          <w:sz w:val="20"/>
        </w:rPr>
        <w:t xml:space="preserve">2016 </w:t>
      </w:r>
      <w:r w:rsidR="004900B5" w:rsidRPr="006D5F30">
        <w:rPr>
          <w:rFonts w:ascii="Arial" w:eastAsia="Arial" w:hAnsi="Arial" w:cs="Arial"/>
          <w:sz w:val="20"/>
        </w:rPr>
        <w:t>require t</w:t>
      </w:r>
      <w:r w:rsidR="00477C8F" w:rsidRPr="006D5F30">
        <w:rPr>
          <w:rFonts w:ascii="Arial" w:eastAsia="Arial" w:hAnsi="Arial" w:cs="Arial"/>
          <w:sz w:val="20"/>
        </w:rPr>
        <w:t>he Infrastructure Manager and the Applicant to obtain the prior approval of the ORR before entering into or amending any Framework Track Access Agreement.</w:t>
      </w:r>
      <w:r w:rsidR="004A5AB3" w:rsidRPr="006D5F30">
        <w:rPr>
          <w:rFonts w:ascii="Arial" w:eastAsia="Arial" w:hAnsi="Arial" w:cs="Arial"/>
          <w:sz w:val="20"/>
        </w:rPr>
        <w:t xml:space="preserve"> The process is set out in the </w:t>
      </w:r>
      <w:del w:id="675" w:author="LSPH" w:date="2026-06-30T15:34:00Z" w16du:dateUtc="2026-06-30T14:34:00Z">
        <w:r w:rsidR="00F55820">
          <w:rPr>
            <w:rFonts w:eastAsia="Arial" w:cs="Arial"/>
          </w:rPr>
          <w:delText>'</w:delText>
        </w:r>
        <w:r w:rsidR="00F55820" w:rsidRPr="00503954">
          <w:rPr>
            <w:rFonts w:eastAsia="Arial" w:cs="Arial"/>
          </w:rPr>
          <w:delText>ORR</w:delText>
        </w:r>
        <w:r w:rsidR="00F55820">
          <w:rPr>
            <w:rFonts w:eastAsia="Arial" w:cs="Arial"/>
          </w:rPr>
          <w:delText>'</w:delText>
        </w:r>
        <w:r w:rsidR="00F55820" w:rsidRPr="00503954">
          <w:rPr>
            <w:rFonts w:eastAsia="Arial" w:cs="Arial"/>
          </w:rPr>
          <w:delText>s</w:delText>
        </w:r>
      </w:del>
      <w:ins w:id="676" w:author="LSPH" w:date="2026-06-30T15:34:00Z" w16du:dateUtc="2026-06-30T14:34:00Z">
        <w:r w:rsidR="004A5AB3" w:rsidRPr="006D5F30">
          <w:rPr>
            <w:rFonts w:ascii="Arial" w:eastAsia="Arial" w:hAnsi="Arial" w:cs="Arial"/>
            <w:sz w:val="20"/>
          </w:rPr>
          <w:t>‘ORR’s</w:t>
        </w:r>
      </w:ins>
      <w:r w:rsidR="004A5AB3" w:rsidRPr="006D5F30">
        <w:rPr>
          <w:rFonts w:ascii="Arial" w:eastAsia="Arial" w:hAnsi="Arial" w:cs="Arial"/>
          <w:sz w:val="20"/>
        </w:rPr>
        <w:t xml:space="preserve"> Criteria and Procedures for the Approval of Framework Agreements for </w:t>
      </w:r>
      <w:del w:id="677" w:author="LSPH" w:date="2026-06-30T15:34:00Z" w16du:dateUtc="2026-06-30T14:34:00Z">
        <w:r w:rsidR="00F55820" w:rsidRPr="00503954">
          <w:rPr>
            <w:rFonts w:eastAsia="Arial" w:cs="Arial"/>
          </w:rPr>
          <w:delText>HS1</w:delText>
        </w:r>
        <w:r w:rsidR="00F55820">
          <w:rPr>
            <w:rFonts w:eastAsia="Arial" w:cs="Arial"/>
          </w:rPr>
          <w:delText>'</w:delText>
        </w:r>
      </w:del>
      <w:ins w:id="678" w:author="LSPH" w:date="2026-06-30T15:34:00Z" w16du:dateUtc="2026-06-30T14:34:00Z">
        <w:r w:rsidR="004A5AB3" w:rsidRPr="006D5F30">
          <w:rPr>
            <w:rFonts w:ascii="Arial" w:eastAsia="Arial" w:hAnsi="Arial" w:cs="Arial"/>
            <w:sz w:val="20"/>
          </w:rPr>
          <w:t>HS1’</w:t>
        </w:r>
        <w:r w:rsidR="004B5464" w:rsidRPr="006D5F30">
          <w:rPr>
            <w:rFonts w:ascii="Arial" w:eastAsia="Arial" w:hAnsi="Arial" w:cs="Arial"/>
            <w:sz w:val="2"/>
            <w:szCs w:val="2"/>
          </w:rPr>
          <w:t>0F</w:t>
        </w:r>
      </w:ins>
      <w:r w:rsidR="00004D74" w:rsidRPr="006D5F30">
        <w:rPr>
          <w:rStyle w:val="FootnoteReference"/>
          <w:rFonts w:ascii="Arial" w:eastAsia="Arial" w:hAnsi="Arial" w:cs="Arial"/>
          <w:sz w:val="20"/>
        </w:rPr>
        <w:footnoteReference w:id="2"/>
      </w:r>
      <w:r w:rsidR="004A5AB3" w:rsidRPr="006D5F30">
        <w:rPr>
          <w:rFonts w:ascii="Arial" w:eastAsia="Arial" w:hAnsi="Arial" w:cs="Arial"/>
          <w:sz w:val="20"/>
        </w:rPr>
        <w:t>.</w:t>
      </w:r>
    </w:p>
    <w:p w14:paraId="48B31E4B" w14:textId="6324066E" w:rsidR="000319A3" w:rsidRPr="006D5F30" w:rsidRDefault="009F5E41" w:rsidP="008A1A5D">
      <w:pPr>
        <w:pStyle w:val="BodyText"/>
        <w:ind w:left="705" w:hanging="705"/>
        <w:rPr>
          <w:rFonts w:ascii="Arial" w:hAnsi="Arial" w:cs="Arial"/>
          <w:sz w:val="20"/>
        </w:rPr>
      </w:pPr>
      <w:ins w:id="679" w:author="LSPH" w:date="2026-06-30T15:34:00Z" w16du:dateUtc="2026-06-30T14:34:00Z">
        <w:r w:rsidRPr="006D5F30">
          <w:rPr>
            <w:rFonts w:ascii="Arial" w:hAnsi="Arial" w:cs="Arial"/>
            <w:sz w:val="20"/>
          </w:rPr>
          <w:tab/>
        </w:r>
      </w:ins>
      <w:r w:rsidR="000319A3" w:rsidRPr="006D5F30">
        <w:rPr>
          <w:rFonts w:ascii="Arial" w:hAnsi="Arial" w:cs="Arial"/>
          <w:sz w:val="20"/>
        </w:rPr>
        <w:t xml:space="preserve">A template Framework Track Access Agreement is available on the </w:t>
      </w:r>
      <w:r w:rsidR="00473C9B" w:rsidRPr="006D5F30">
        <w:rPr>
          <w:rFonts w:ascii="Arial" w:hAnsi="Arial" w:cs="Arial"/>
          <w:sz w:val="20"/>
        </w:rPr>
        <w:t xml:space="preserve">Infrastructure </w:t>
      </w:r>
      <w:del w:id="680" w:author="LSPH" w:date="2026-06-30T15:34:00Z" w16du:dateUtc="2026-06-30T14:34:00Z">
        <w:r w:rsidR="00F55820">
          <w:delText>Manager's</w:delText>
        </w:r>
      </w:del>
      <w:ins w:id="681" w:author="LSPH" w:date="2026-06-30T15:34:00Z" w16du:dateUtc="2026-06-30T14:34:00Z">
        <w:r w:rsidR="00473C9B" w:rsidRPr="006D5F30">
          <w:rPr>
            <w:rFonts w:ascii="Arial" w:hAnsi="Arial" w:cs="Arial"/>
            <w:sz w:val="20"/>
          </w:rPr>
          <w:t>Manager’s</w:t>
        </w:r>
      </w:ins>
      <w:r w:rsidR="000319A3" w:rsidRPr="006D5F30">
        <w:rPr>
          <w:rFonts w:ascii="Arial" w:hAnsi="Arial" w:cs="Arial"/>
          <w:sz w:val="20"/>
        </w:rPr>
        <w:t xml:space="preserve"> website: </w:t>
      </w:r>
    </w:p>
    <w:p w14:paraId="1A9E0794" w14:textId="5F174F64" w:rsidR="00F6040E" w:rsidRPr="006D5F30" w:rsidRDefault="00F6040E" w:rsidP="00D952FD">
      <w:pPr>
        <w:pStyle w:val="BodyText"/>
        <w:ind w:left="705" w:hanging="705"/>
        <w:rPr>
          <w:rFonts w:ascii="Arial" w:hAnsi="Arial" w:cs="Arial"/>
          <w:sz w:val="20"/>
        </w:rPr>
      </w:pPr>
      <w:ins w:id="682" w:author="LSPH" w:date="2026-06-30T15:34:00Z" w16du:dateUtc="2026-06-30T14:34:00Z">
        <w:r w:rsidRPr="006D5F30">
          <w:rPr>
            <w:rFonts w:ascii="Arial" w:hAnsi="Arial" w:cs="Arial"/>
            <w:sz w:val="20"/>
          </w:rPr>
          <w:tab/>
        </w:r>
      </w:ins>
      <w:hyperlink r:id="rId24" w:history="1">
        <w:r w:rsidR="00562D4C" w:rsidRPr="006D5F30">
          <w:rPr>
            <w:rStyle w:val="Hyperlink"/>
            <w:rFonts w:ascii="Arial" w:hAnsi="Arial" w:cs="Arial"/>
            <w:sz w:val="20"/>
          </w:rPr>
          <w:t>https://stpancras-highspeed.com/our-company/regulatory/access-operators/</w:t>
        </w:r>
      </w:hyperlink>
      <w:r w:rsidR="00562D4C" w:rsidRPr="006D5F30">
        <w:rPr>
          <w:rStyle w:val="Hyperlink"/>
          <w:rFonts w:ascii="Arial" w:hAnsi="Arial" w:cs="Arial"/>
          <w:sz w:val="20"/>
        </w:rPr>
        <w:t xml:space="preserve"> </w:t>
      </w:r>
    </w:p>
    <w:p w14:paraId="4A9603AA" w14:textId="1314F2F4" w:rsidR="00600801" w:rsidRPr="006D5F30" w:rsidRDefault="000319A3" w:rsidP="00D952FD">
      <w:pPr>
        <w:pStyle w:val="BodyText"/>
        <w:ind w:left="705" w:hanging="705"/>
        <w:rPr>
          <w:rFonts w:ascii="Arial" w:hAnsi="Arial" w:cs="Arial"/>
          <w:sz w:val="20"/>
        </w:rPr>
      </w:pPr>
      <w:ins w:id="683" w:author="LSPH" w:date="2026-06-30T15:34:00Z" w16du:dateUtc="2026-06-30T14:34:00Z">
        <w:r w:rsidRPr="006D5F30">
          <w:rPr>
            <w:rFonts w:ascii="Arial" w:hAnsi="Arial" w:cs="Arial"/>
            <w:sz w:val="20"/>
          </w:rPr>
          <w:tab/>
        </w:r>
      </w:ins>
      <w:r w:rsidR="00600801" w:rsidRPr="006D5F30">
        <w:rPr>
          <w:rFonts w:ascii="Arial" w:hAnsi="Arial" w:cs="Arial"/>
          <w:sz w:val="20"/>
        </w:rPr>
        <w:t xml:space="preserve">The template Framework Track Access Agreement sets out the information </w:t>
      </w:r>
      <w:r w:rsidR="00473C9B" w:rsidRPr="006D5F30">
        <w:rPr>
          <w:rFonts w:ascii="Arial" w:hAnsi="Arial" w:cs="Arial"/>
          <w:sz w:val="20"/>
        </w:rPr>
        <w:t xml:space="preserve">that the Infrastructure Manager </w:t>
      </w:r>
      <w:r w:rsidR="00600801" w:rsidRPr="006D5F30">
        <w:rPr>
          <w:rFonts w:ascii="Arial" w:hAnsi="Arial" w:cs="Arial"/>
          <w:sz w:val="20"/>
        </w:rPr>
        <w:t xml:space="preserve">expects that an Applicant would need as a minimum when setting up access and </w:t>
      </w:r>
      <w:r w:rsidR="00090531" w:rsidRPr="006D5F30">
        <w:rPr>
          <w:rFonts w:ascii="Arial" w:hAnsi="Arial" w:cs="Arial"/>
          <w:sz w:val="20"/>
        </w:rPr>
        <w:t>L</w:t>
      </w:r>
      <w:r w:rsidR="00473C9B" w:rsidRPr="006D5F30">
        <w:rPr>
          <w:rFonts w:ascii="Arial" w:hAnsi="Arial" w:cs="Arial"/>
          <w:sz w:val="20"/>
        </w:rPr>
        <w:t>ondon St. Pancras Highspeed</w:t>
      </w:r>
      <w:r w:rsidR="00160FBA" w:rsidRPr="006D5F30">
        <w:rPr>
          <w:rFonts w:ascii="Arial" w:hAnsi="Arial" w:cs="Arial"/>
          <w:sz w:val="20"/>
        </w:rPr>
        <w:t xml:space="preserve"> </w:t>
      </w:r>
      <w:r w:rsidR="00600801" w:rsidRPr="006D5F30">
        <w:rPr>
          <w:rFonts w:ascii="Arial" w:hAnsi="Arial" w:cs="Arial"/>
          <w:sz w:val="20"/>
        </w:rPr>
        <w:t>will consider each application on a case-by-case basis.</w:t>
      </w:r>
    </w:p>
    <w:p w14:paraId="52FEDFBA" w14:textId="781764E6" w:rsidR="00B47C91" w:rsidRPr="006D5F30" w:rsidRDefault="00600801" w:rsidP="00D952FD">
      <w:pPr>
        <w:pStyle w:val="BodyText"/>
        <w:ind w:left="705" w:hanging="705"/>
        <w:rPr>
          <w:rFonts w:ascii="Arial" w:hAnsi="Arial" w:cs="Arial"/>
          <w:b/>
          <w:bCs/>
          <w:sz w:val="20"/>
        </w:rPr>
      </w:pPr>
      <w:ins w:id="684" w:author="LSPH" w:date="2026-06-30T15:34:00Z" w16du:dateUtc="2026-06-30T14:34:00Z">
        <w:r w:rsidRPr="006D5F30">
          <w:rPr>
            <w:rFonts w:ascii="Arial" w:hAnsi="Arial" w:cs="Arial"/>
            <w:sz w:val="20"/>
          </w:rPr>
          <w:tab/>
        </w:r>
      </w:ins>
      <w:r w:rsidR="00B47C91" w:rsidRPr="006D5F30">
        <w:rPr>
          <w:rFonts w:ascii="Arial" w:hAnsi="Arial" w:cs="Arial"/>
          <w:b/>
          <w:bCs/>
          <w:sz w:val="20"/>
        </w:rPr>
        <w:t>Track Access Agreement</w:t>
      </w:r>
    </w:p>
    <w:p w14:paraId="6A05D0F8" w14:textId="450871AB" w:rsidR="00B47C91" w:rsidRPr="006D5F30" w:rsidRDefault="00B47C91" w:rsidP="00D952FD">
      <w:pPr>
        <w:pStyle w:val="BodyText"/>
        <w:ind w:left="705" w:hanging="705"/>
        <w:rPr>
          <w:rFonts w:ascii="Arial" w:hAnsi="Arial" w:cs="Arial"/>
          <w:sz w:val="20"/>
        </w:rPr>
      </w:pPr>
      <w:ins w:id="685" w:author="LSPH" w:date="2026-06-30T15:34:00Z" w16du:dateUtc="2026-06-30T14:34:00Z">
        <w:r w:rsidRPr="006D5F30">
          <w:rPr>
            <w:rFonts w:ascii="Arial" w:hAnsi="Arial" w:cs="Arial"/>
            <w:sz w:val="20"/>
          </w:rPr>
          <w:tab/>
        </w:r>
      </w:ins>
      <w:r w:rsidR="00F655B6" w:rsidRPr="006D5F30">
        <w:rPr>
          <w:rFonts w:ascii="Arial" w:hAnsi="Arial" w:cs="Arial"/>
          <w:sz w:val="20"/>
        </w:rPr>
        <w:t>An Applicant</w:t>
      </w:r>
      <w:r w:rsidR="005F4BD4" w:rsidRPr="006D5F30">
        <w:rPr>
          <w:rFonts w:ascii="Arial" w:hAnsi="Arial" w:cs="Arial"/>
          <w:sz w:val="20"/>
        </w:rPr>
        <w:t xml:space="preserve"> seeking more flexible access</w:t>
      </w:r>
      <w:r w:rsidR="00F655B6" w:rsidRPr="006D5F30">
        <w:rPr>
          <w:rFonts w:ascii="Arial" w:hAnsi="Arial" w:cs="Arial"/>
          <w:sz w:val="20"/>
        </w:rPr>
        <w:t xml:space="preserve"> </w:t>
      </w:r>
      <w:r w:rsidR="00C114D3" w:rsidRPr="006D5F30">
        <w:rPr>
          <w:rFonts w:ascii="Arial" w:hAnsi="Arial" w:cs="Arial"/>
          <w:sz w:val="20"/>
        </w:rPr>
        <w:t xml:space="preserve">to the HS1 network </w:t>
      </w:r>
      <w:r w:rsidR="007E348C" w:rsidRPr="006D5F30">
        <w:rPr>
          <w:rFonts w:ascii="Arial" w:hAnsi="Arial" w:cs="Arial"/>
          <w:sz w:val="20"/>
        </w:rPr>
        <w:t>can choose</w:t>
      </w:r>
      <w:r w:rsidR="00F655B6" w:rsidRPr="006D5F30">
        <w:rPr>
          <w:rFonts w:ascii="Arial" w:hAnsi="Arial" w:cs="Arial"/>
          <w:sz w:val="20"/>
        </w:rPr>
        <w:t xml:space="preserve"> to enter into a Track Access Agreemen</w:t>
      </w:r>
      <w:r w:rsidR="00890496" w:rsidRPr="006D5F30">
        <w:rPr>
          <w:rFonts w:ascii="Arial" w:hAnsi="Arial" w:cs="Arial"/>
          <w:sz w:val="20"/>
        </w:rPr>
        <w:t xml:space="preserve">t. </w:t>
      </w:r>
      <w:r w:rsidR="00B17097" w:rsidRPr="006D5F30">
        <w:rPr>
          <w:rFonts w:ascii="Arial" w:hAnsi="Arial" w:cs="Arial"/>
          <w:sz w:val="20"/>
        </w:rPr>
        <w:t xml:space="preserve">Under a </w:t>
      </w:r>
      <w:r w:rsidR="00333021" w:rsidRPr="006D5F30">
        <w:rPr>
          <w:rFonts w:ascii="Arial" w:hAnsi="Arial" w:cs="Arial"/>
          <w:sz w:val="20"/>
        </w:rPr>
        <w:t>Track Access Agreement</w:t>
      </w:r>
      <w:r w:rsidR="00B17097" w:rsidRPr="006D5F30">
        <w:rPr>
          <w:rFonts w:ascii="Arial" w:hAnsi="Arial" w:cs="Arial"/>
          <w:sz w:val="20"/>
        </w:rPr>
        <w:t xml:space="preserve"> the Applicant will not </w:t>
      </w:r>
      <w:r w:rsidR="004E4D20" w:rsidRPr="006D5F30">
        <w:rPr>
          <w:rFonts w:ascii="Arial" w:hAnsi="Arial" w:cs="Arial"/>
          <w:sz w:val="20"/>
        </w:rPr>
        <w:t>be expected</w:t>
      </w:r>
      <w:r w:rsidR="00B17097" w:rsidRPr="006D5F30">
        <w:rPr>
          <w:rFonts w:ascii="Arial" w:hAnsi="Arial" w:cs="Arial"/>
          <w:sz w:val="20"/>
        </w:rPr>
        <w:t xml:space="preserve"> to commit to operating a specified level of service</w:t>
      </w:r>
      <w:r w:rsidR="004E4D20" w:rsidRPr="006D5F30">
        <w:rPr>
          <w:rFonts w:ascii="Arial" w:hAnsi="Arial" w:cs="Arial"/>
          <w:sz w:val="20"/>
        </w:rPr>
        <w:t xml:space="preserve">. An Applicant will not need to obtain the approval of the ORR prior to entering into or amending a </w:t>
      </w:r>
      <w:r w:rsidR="00333021" w:rsidRPr="006D5F30">
        <w:rPr>
          <w:rFonts w:ascii="Arial" w:hAnsi="Arial" w:cs="Arial"/>
          <w:sz w:val="20"/>
        </w:rPr>
        <w:t>Track Access Agreement</w:t>
      </w:r>
      <w:r w:rsidR="00721C29" w:rsidRPr="006D5F30">
        <w:rPr>
          <w:rFonts w:ascii="Arial" w:hAnsi="Arial" w:cs="Arial"/>
          <w:sz w:val="20"/>
        </w:rPr>
        <w:t xml:space="preserve">. </w:t>
      </w:r>
      <w:r w:rsidR="00F966B2" w:rsidRPr="006D5F30">
        <w:rPr>
          <w:rFonts w:ascii="Arial" w:hAnsi="Arial" w:cs="Arial"/>
          <w:sz w:val="20"/>
        </w:rPr>
        <w:t>However, Track Access Agreements</w:t>
      </w:r>
      <w:r w:rsidR="00333021" w:rsidRPr="006D5F30">
        <w:rPr>
          <w:rFonts w:ascii="Arial" w:hAnsi="Arial" w:cs="Arial"/>
          <w:sz w:val="20"/>
        </w:rPr>
        <w:t xml:space="preserve"> do not guarantee capacity on the network</w:t>
      </w:r>
      <w:r w:rsidR="00F966B2" w:rsidRPr="006D5F30">
        <w:rPr>
          <w:rFonts w:ascii="Arial" w:hAnsi="Arial" w:cs="Arial"/>
          <w:sz w:val="20"/>
        </w:rPr>
        <w:t xml:space="preserve"> and its </w:t>
      </w:r>
      <w:r w:rsidR="00890496" w:rsidRPr="006D5F30">
        <w:rPr>
          <w:rFonts w:ascii="Arial" w:hAnsi="Arial" w:cs="Arial"/>
          <w:sz w:val="20"/>
        </w:rPr>
        <w:t xml:space="preserve">duration </w:t>
      </w:r>
      <w:r w:rsidR="00070297" w:rsidRPr="006D5F30">
        <w:rPr>
          <w:rFonts w:ascii="Arial" w:hAnsi="Arial" w:cs="Arial"/>
          <w:sz w:val="20"/>
        </w:rPr>
        <w:t xml:space="preserve">cannot exceed </w:t>
      </w:r>
      <w:r w:rsidR="00345B6A" w:rsidRPr="006D5F30">
        <w:rPr>
          <w:rFonts w:ascii="Arial" w:hAnsi="Arial" w:cs="Arial"/>
          <w:sz w:val="20"/>
        </w:rPr>
        <w:t>a single Timetable Period</w:t>
      </w:r>
      <w:r w:rsidR="00341BC3" w:rsidRPr="006D5F30">
        <w:rPr>
          <w:rFonts w:ascii="Arial" w:hAnsi="Arial" w:cs="Arial"/>
          <w:sz w:val="20"/>
        </w:rPr>
        <w:t>. Track Access Agreements will need</w:t>
      </w:r>
      <w:r w:rsidR="00345B6A" w:rsidRPr="006D5F30">
        <w:rPr>
          <w:rFonts w:ascii="Arial" w:hAnsi="Arial" w:cs="Arial"/>
          <w:sz w:val="20"/>
        </w:rPr>
        <w:t xml:space="preserve"> to be renewed upon expiry.</w:t>
      </w:r>
    </w:p>
    <w:p w14:paraId="40AEB062" w14:textId="066C0D52" w:rsidR="005351FA" w:rsidRPr="006D5F30" w:rsidRDefault="005351FA" w:rsidP="00D952FD">
      <w:pPr>
        <w:pStyle w:val="BodyText"/>
        <w:ind w:left="705" w:hanging="705"/>
        <w:rPr>
          <w:rFonts w:ascii="Arial" w:hAnsi="Arial" w:cs="Arial"/>
          <w:b/>
          <w:bCs/>
          <w:sz w:val="20"/>
        </w:rPr>
      </w:pPr>
      <w:ins w:id="686" w:author="LSPH" w:date="2026-06-30T15:34:00Z" w16du:dateUtc="2026-06-30T14:34:00Z">
        <w:r w:rsidRPr="006D5F30">
          <w:rPr>
            <w:rFonts w:ascii="Arial" w:hAnsi="Arial" w:cs="Arial"/>
            <w:sz w:val="20"/>
          </w:rPr>
          <w:tab/>
        </w:r>
      </w:ins>
      <w:r w:rsidRPr="006D5F30">
        <w:rPr>
          <w:rFonts w:ascii="Arial" w:hAnsi="Arial" w:cs="Arial"/>
          <w:b/>
          <w:bCs/>
          <w:sz w:val="20"/>
        </w:rPr>
        <w:t>Access Terms</w:t>
      </w:r>
    </w:p>
    <w:p w14:paraId="3B95748F" w14:textId="09BB7A87" w:rsidR="009F5E41" w:rsidRPr="006D5F30" w:rsidRDefault="00B47C91" w:rsidP="00D952FD">
      <w:pPr>
        <w:pStyle w:val="BodyText"/>
        <w:ind w:left="705" w:hanging="705"/>
        <w:rPr>
          <w:rFonts w:ascii="Arial" w:hAnsi="Arial" w:cs="Arial"/>
          <w:sz w:val="20"/>
        </w:rPr>
      </w:pPr>
      <w:ins w:id="687" w:author="LSPH" w:date="2026-06-30T15:34:00Z" w16du:dateUtc="2026-06-30T14:34:00Z">
        <w:r w:rsidRPr="006D5F30">
          <w:rPr>
            <w:rFonts w:ascii="Arial" w:hAnsi="Arial" w:cs="Arial"/>
            <w:sz w:val="20"/>
          </w:rPr>
          <w:tab/>
        </w:r>
      </w:ins>
      <w:r w:rsidR="009F5E41" w:rsidRPr="006D5F30">
        <w:rPr>
          <w:rFonts w:ascii="Arial" w:hAnsi="Arial" w:cs="Arial"/>
          <w:sz w:val="20"/>
        </w:rPr>
        <w:t xml:space="preserve">By entering into a </w:t>
      </w:r>
      <w:r w:rsidR="00F26701" w:rsidRPr="006D5F30">
        <w:rPr>
          <w:rFonts w:ascii="Arial" w:hAnsi="Arial" w:cs="Arial"/>
          <w:sz w:val="20"/>
        </w:rPr>
        <w:t xml:space="preserve">Framework </w:t>
      </w:r>
      <w:r w:rsidR="009F5E41" w:rsidRPr="006D5F30">
        <w:rPr>
          <w:rFonts w:ascii="Arial" w:hAnsi="Arial" w:cs="Arial"/>
          <w:sz w:val="20"/>
        </w:rPr>
        <w:t>Track Access Agreement</w:t>
      </w:r>
      <w:r w:rsidR="00B0182B" w:rsidRPr="006D5F30">
        <w:rPr>
          <w:rFonts w:ascii="Arial" w:hAnsi="Arial" w:cs="Arial"/>
          <w:sz w:val="20"/>
        </w:rPr>
        <w:t xml:space="preserve"> or a Track Access Agreement</w:t>
      </w:r>
      <w:r w:rsidR="009F5E41" w:rsidRPr="006D5F30">
        <w:rPr>
          <w:rFonts w:ascii="Arial" w:hAnsi="Arial" w:cs="Arial"/>
          <w:sz w:val="20"/>
        </w:rPr>
        <w:t>, the Applicant is also entering into the relevant Access Terms.</w:t>
      </w:r>
    </w:p>
    <w:p w14:paraId="6FA569D6" w14:textId="25B92521" w:rsidR="009F5E41" w:rsidRPr="006D5F30" w:rsidRDefault="009F5E41" w:rsidP="008A1A5D">
      <w:pPr>
        <w:pStyle w:val="BodyText"/>
        <w:ind w:left="705" w:hanging="705"/>
        <w:rPr>
          <w:rFonts w:ascii="Arial" w:hAnsi="Arial" w:cs="Arial"/>
          <w:sz w:val="20"/>
        </w:rPr>
      </w:pPr>
      <w:ins w:id="688" w:author="LSPH" w:date="2026-06-30T15:34:00Z" w16du:dateUtc="2026-06-30T14:34:00Z">
        <w:r w:rsidRPr="006D5F30">
          <w:rPr>
            <w:rFonts w:ascii="Arial" w:hAnsi="Arial" w:cs="Arial"/>
            <w:sz w:val="20"/>
          </w:rPr>
          <w:tab/>
        </w:r>
      </w:ins>
      <w:r w:rsidRPr="006D5F30">
        <w:rPr>
          <w:rFonts w:ascii="Arial" w:hAnsi="Arial" w:cs="Arial"/>
          <w:sz w:val="20"/>
        </w:rPr>
        <w:t>The HS1 Passenger Access Terms specif</w:t>
      </w:r>
      <w:r w:rsidR="007C0476" w:rsidRPr="006D5F30">
        <w:rPr>
          <w:rFonts w:ascii="Arial" w:hAnsi="Arial" w:cs="Arial"/>
          <w:sz w:val="20"/>
        </w:rPr>
        <w:t>y</w:t>
      </w:r>
      <w:r w:rsidRPr="006D5F30">
        <w:rPr>
          <w:rFonts w:ascii="Arial" w:hAnsi="Arial" w:cs="Arial"/>
          <w:sz w:val="20"/>
        </w:rPr>
        <w:t xml:space="preserve"> the operational and commercial arrangements between the Infrastructure Manager </w:t>
      </w:r>
      <w:r w:rsidR="00841ABE" w:rsidRPr="006D5F30">
        <w:rPr>
          <w:rFonts w:ascii="Arial" w:hAnsi="Arial" w:cs="Arial"/>
          <w:sz w:val="20"/>
        </w:rPr>
        <w:t>and</w:t>
      </w:r>
      <w:r w:rsidRPr="006D5F30">
        <w:rPr>
          <w:rFonts w:ascii="Arial" w:hAnsi="Arial" w:cs="Arial"/>
          <w:sz w:val="20"/>
        </w:rPr>
        <w:t xml:space="preserve"> Applicants in relation to each other. In the </w:t>
      </w:r>
      <w:r w:rsidRPr="006D5F30">
        <w:rPr>
          <w:rFonts w:ascii="Arial" w:hAnsi="Arial" w:cs="Arial"/>
          <w:sz w:val="20"/>
        </w:rPr>
        <w:lastRenderedPageBreak/>
        <w:t xml:space="preserve">context of Applicants wanting to operate passenger services on the HS1 network the Framework Track Access Agreement </w:t>
      </w:r>
      <w:r w:rsidR="00C13D09" w:rsidRPr="006D5F30">
        <w:rPr>
          <w:rFonts w:ascii="Arial" w:hAnsi="Arial" w:cs="Arial"/>
          <w:sz w:val="20"/>
        </w:rPr>
        <w:t>or</w:t>
      </w:r>
      <w:r w:rsidR="00B023AF" w:rsidRPr="006D5F30">
        <w:rPr>
          <w:rFonts w:ascii="Arial" w:hAnsi="Arial" w:cs="Arial"/>
          <w:sz w:val="20"/>
        </w:rPr>
        <w:t xml:space="preserve"> Track Access Agreement </w:t>
      </w:r>
      <w:r w:rsidR="00C13D09" w:rsidRPr="006D5F30">
        <w:rPr>
          <w:rFonts w:ascii="Arial" w:hAnsi="Arial" w:cs="Arial"/>
          <w:sz w:val="20"/>
        </w:rPr>
        <w:t xml:space="preserve">(as applicable) </w:t>
      </w:r>
      <w:r w:rsidR="00B023AF" w:rsidRPr="006D5F30">
        <w:rPr>
          <w:rFonts w:ascii="Arial" w:hAnsi="Arial" w:cs="Arial"/>
          <w:sz w:val="20"/>
        </w:rPr>
        <w:t>are</w:t>
      </w:r>
      <w:r w:rsidRPr="006D5F30">
        <w:rPr>
          <w:rFonts w:ascii="Arial" w:hAnsi="Arial" w:cs="Arial"/>
          <w:sz w:val="20"/>
        </w:rPr>
        <w:t xml:space="preserve"> governed by the Passenger Access Terms. The Passenger Access Terms </w:t>
      </w:r>
      <w:r w:rsidR="00383410" w:rsidRPr="006D5F30">
        <w:rPr>
          <w:rFonts w:ascii="Arial" w:hAnsi="Arial" w:cs="Arial"/>
          <w:sz w:val="20"/>
        </w:rPr>
        <w:t>are</w:t>
      </w:r>
      <w:r w:rsidRPr="006D5F30">
        <w:rPr>
          <w:rFonts w:ascii="Arial" w:hAnsi="Arial" w:cs="Arial"/>
          <w:sz w:val="20"/>
        </w:rPr>
        <w:t xml:space="preserve"> available on the </w:t>
      </w:r>
      <w:r w:rsidR="00F155F3" w:rsidRPr="006D5F30">
        <w:rPr>
          <w:rFonts w:ascii="Arial" w:hAnsi="Arial" w:cs="Arial"/>
          <w:sz w:val="20"/>
        </w:rPr>
        <w:t xml:space="preserve">Infrastructure </w:t>
      </w:r>
      <w:del w:id="689" w:author="LSPH" w:date="2026-06-30T15:34:00Z" w16du:dateUtc="2026-06-30T14:34:00Z">
        <w:r w:rsidR="00F55820">
          <w:rPr>
            <w:rFonts w:cs="Arial"/>
          </w:rPr>
          <w:delText>Manager's</w:delText>
        </w:r>
      </w:del>
      <w:ins w:id="690" w:author="LSPH" w:date="2026-06-30T15:34:00Z" w16du:dateUtc="2026-06-30T14:34:00Z">
        <w:r w:rsidR="00F155F3" w:rsidRPr="006D5F30">
          <w:rPr>
            <w:rFonts w:ascii="Arial" w:hAnsi="Arial" w:cs="Arial"/>
            <w:sz w:val="20"/>
          </w:rPr>
          <w:t>Manager’s</w:t>
        </w:r>
      </w:ins>
      <w:r w:rsidR="00F155F3" w:rsidRPr="006D5F30">
        <w:rPr>
          <w:rFonts w:ascii="Arial" w:hAnsi="Arial" w:cs="Arial"/>
          <w:sz w:val="20"/>
        </w:rPr>
        <w:t xml:space="preserve"> </w:t>
      </w:r>
      <w:r w:rsidRPr="006D5F30">
        <w:rPr>
          <w:rFonts w:ascii="Arial" w:hAnsi="Arial" w:cs="Arial"/>
          <w:sz w:val="20"/>
        </w:rPr>
        <w:t>website via the following link:</w:t>
      </w:r>
    </w:p>
    <w:p w14:paraId="7ACD74C4" w14:textId="6A345302" w:rsidR="00160FBA" w:rsidRPr="006D5F30" w:rsidRDefault="001F0F53" w:rsidP="008A1A5D">
      <w:pPr>
        <w:pStyle w:val="BodyText"/>
        <w:ind w:left="709"/>
        <w:rPr>
          <w:rStyle w:val="Hyperlink"/>
          <w:rFonts w:ascii="Arial" w:hAnsi="Arial" w:cs="Arial"/>
          <w:sz w:val="20"/>
        </w:rPr>
      </w:pPr>
      <w:hyperlink r:id="rId25" w:history="1">
        <w:r w:rsidRPr="006D5F30">
          <w:rPr>
            <w:rStyle w:val="Hyperlink"/>
            <w:rFonts w:ascii="Arial" w:hAnsi="Arial" w:cs="Arial"/>
            <w:sz w:val="20"/>
          </w:rPr>
          <w:t>https://stpancras-highspeed.com/our-company/regulatory/access-operators/</w:t>
        </w:r>
      </w:hyperlink>
      <w:r w:rsidRPr="006D5F30">
        <w:rPr>
          <w:rStyle w:val="Hyperlink"/>
          <w:rFonts w:ascii="Arial" w:hAnsi="Arial" w:cs="Arial"/>
          <w:sz w:val="20"/>
        </w:rPr>
        <w:t xml:space="preserve"> </w:t>
      </w:r>
    </w:p>
    <w:p w14:paraId="49D98F51" w14:textId="3705825B" w:rsidR="00477C8F" w:rsidRPr="006D5F30" w:rsidRDefault="009F5E41" w:rsidP="008A1A5D">
      <w:pPr>
        <w:pStyle w:val="BodyText"/>
        <w:ind w:left="709"/>
        <w:rPr>
          <w:rStyle w:val="Hyperlink"/>
          <w:rFonts w:ascii="Arial" w:hAnsi="Arial" w:cs="Arial"/>
          <w:color w:val="auto"/>
          <w:sz w:val="20"/>
          <w:u w:val="none"/>
        </w:rPr>
      </w:pPr>
      <w:r w:rsidRPr="006D5F30">
        <w:rPr>
          <w:rFonts w:ascii="Arial" w:hAnsi="Arial" w:cs="Arial"/>
          <w:sz w:val="20"/>
        </w:rPr>
        <w:t xml:space="preserve">Similarly, the HS1 Freight Access Terms exist for Applicants wanting to operate freight services on the HS1 network. The Freight Access Terms can be found on the </w:t>
      </w:r>
      <w:r w:rsidR="00F155F3" w:rsidRPr="006D5F30">
        <w:rPr>
          <w:rFonts w:ascii="Arial" w:hAnsi="Arial" w:cs="Arial"/>
          <w:sz w:val="20"/>
        </w:rPr>
        <w:t xml:space="preserve">Infrastructure </w:t>
      </w:r>
      <w:del w:id="691" w:author="LSPH" w:date="2026-06-30T15:34:00Z" w16du:dateUtc="2026-06-30T14:34:00Z">
        <w:r w:rsidR="00F55820">
          <w:rPr>
            <w:rFonts w:cs="Arial"/>
          </w:rPr>
          <w:delText>Manager's</w:delText>
        </w:r>
      </w:del>
      <w:ins w:id="692" w:author="LSPH" w:date="2026-06-30T15:34:00Z" w16du:dateUtc="2026-06-30T14:34:00Z">
        <w:r w:rsidR="00F155F3" w:rsidRPr="006D5F30">
          <w:rPr>
            <w:rFonts w:ascii="Arial" w:hAnsi="Arial" w:cs="Arial"/>
            <w:sz w:val="20"/>
          </w:rPr>
          <w:t>Manager’s</w:t>
        </w:r>
      </w:ins>
      <w:r w:rsidR="00F155F3" w:rsidRPr="006D5F30">
        <w:rPr>
          <w:rFonts w:ascii="Arial" w:hAnsi="Arial" w:cs="Arial"/>
          <w:sz w:val="20"/>
        </w:rPr>
        <w:t xml:space="preserve"> </w:t>
      </w:r>
      <w:r w:rsidRPr="006D5F30">
        <w:rPr>
          <w:rFonts w:ascii="Arial" w:hAnsi="Arial" w:cs="Arial"/>
          <w:sz w:val="20"/>
        </w:rPr>
        <w:t>website, via the following link:</w:t>
      </w:r>
    </w:p>
    <w:p w14:paraId="01EC983E" w14:textId="581C94FB" w:rsidR="008E775E" w:rsidRPr="006D5F30" w:rsidRDefault="00F6040E" w:rsidP="00692070">
      <w:pPr>
        <w:pStyle w:val="BodyText"/>
        <w:tabs>
          <w:tab w:val="left" w:pos="1080"/>
          <w:tab w:val="left" w:pos="8460"/>
        </w:tabs>
        <w:ind w:left="709" w:hanging="709"/>
        <w:rPr>
          <w:rFonts w:ascii="Arial" w:hAnsi="Arial" w:cs="Arial"/>
          <w:sz w:val="20"/>
        </w:rPr>
      </w:pPr>
      <w:ins w:id="693" w:author="LSPH" w:date="2026-06-30T15:34:00Z" w16du:dateUtc="2026-06-30T14:34:00Z">
        <w:r w:rsidRPr="006D5F30">
          <w:rPr>
            <w:rFonts w:ascii="Arial" w:hAnsi="Arial" w:cs="Arial"/>
            <w:sz w:val="20"/>
          </w:rPr>
          <w:tab/>
        </w:r>
      </w:ins>
      <w:hyperlink r:id="rId26" w:history="1">
        <w:r w:rsidR="00E1630B" w:rsidRPr="006D5F30">
          <w:rPr>
            <w:rStyle w:val="Hyperlink"/>
            <w:rFonts w:ascii="Arial" w:hAnsi="Arial" w:cs="Arial"/>
            <w:sz w:val="20"/>
          </w:rPr>
          <w:t>https://stpancras-highspeed.com/our-company/regulatory/access-operators/</w:t>
        </w:r>
      </w:hyperlink>
    </w:p>
    <w:p w14:paraId="76A9B504" w14:textId="77777777" w:rsidR="00B57623" w:rsidRPr="006D5F30" w:rsidRDefault="00B57623" w:rsidP="00E93439">
      <w:pPr>
        <w:pStyle w:val="Heading2"/>
        <w:tabs>
          <w:tab w:val="clear" w:pos="851"/>
          <w:tab w:val="num" w:pos="709"/>
        </w:tabs>
        <w:rPr>
          <w:rFonts w:cs="Arial"/>
        </w:rPr>
      </w:pPr>
      <w:bookmarkStart w:id="694" w:name="_Toc445481984"/>
      <w:bookmarkStart w:id="695" w:name="_Toc445481985"/>
      <w:bookmarkStart w:id="696" w:name="_Toc445481986"/>
      <w:bookmarkStart w:id="697" w:name="_Toc221969265"/>
      <w:bookmarkStart w:id="698" w:name="_Toc238880420"/>
      <w:bookmarkStart w:id="699" w:name="_Toc238881206"/>
      <w:bookmarkStart w:id="700" w:name="_Toc238887901"/>
      <w:bookmarkStart w:id="701" w:name="_Toc284845451"/>
      <w:bookmarkStart w:id="702" w:name="_Toc445481987"/>
      <w:bookmarkStart w:id="703" w:name="_Toc144386801"/>
      <w:bookmarkStart w:id="704" w:name="_Toc211440221"/>
      <w:bookmarkStart w:id="705" w:name="_Toc211441379"/>
      <w:bookmarkStart w:id="706" w:name="_Toc211441445"/>
      <w:bookmarkStart w:id="707" w:name="_Toc211430662"/>
      <w:bookmarkEnd w:id="694"/>
      <w:bookmarkEnd w:id="695"/>
      <w:bookmarkEnd w:id="696"/>
      <w:r w:rsidRPr="006D5F30">
        <w:rPr>
          <w:rFonts w:cs="Arial"/>
        </w:rPr>
        <w:t>Operational Rules</w:t>
      </w:r>
      <w:bookmarkEnd w:id="697"/>
      <w:bookmarkEnd w:id="698"/>
      <w:bookmarkEnd w:id="699"/>
      <w:bookmarkEnd w:id="700"/>
      <w:bookmarkEnd w:id="701"/>
      <w:bookmarkEnd w:id="702"/>
      <w:bookmarkEnd w:id="703"/>
      <w:bookmarkEnd w:id="704"/>
      <w:bookmarkEnd w:id="705"/>
      <w:bookmarkEnd w:id="706"/>
      <w:bookmarkEnd w:id="707"/>
    </w:p>
    <w:p w14:paraId="67924B71" w14:textId="6000474C" w:rsidR="00B57623" w:rsidRPr="006D5F30" w:rsidRDefault="009170D0" w:rsidP="00D952FD">
      <w:pPr>
        <w:pStyle w:val="BodyText"/>
        <w:rPr>
          <w:rFonts w:ascii="Arial" w:hAnsi="Arial" w:cs="Arial"/>
          <w:b/>
          <w:bCs/>
          <w:sz w:val="20"/>
        </w:rPr>
      </w:pPr>
      <w:bookmarkStart w:id="708" w:name="_Toc221714718"/>
      <w:bookmarkStart w:id="709" w:name="_Toc221715288"/>
      <w:bookmarkStart w:id="710" w:name="_Toc221969266"/>
      <w:r w:rsidRPr="006D5F30">
        <w:rPr>
          <w:rFonts w:ascii="Arial" w:hAnsi="Arial" w:cs="Arial"/>
          <w:b/>
          <w:bCs/>
          <w:sz w:val="20"/>
        </w:rPr>
        <w:t>2.</w:t>
      </w:r>
      <w:r w:rsidR="00351943" w:rsidRPr="006D5F30">
        <w:rPr>
          <w:rFonts w:ascii="Arial" w:hAnsi="Arial" w:cs="Arial"/>
          <w:b/>
          <w:bCs/>
          <w:sz w:val="20"/>
        </w:rPr>
        <w:t>4</w:t>
      </w:r>
      <w:r w:rsidR="004900B5" w:rsidRPr="006D5F30">
        <w:rPr>
          <w:rFonts w:ascii="Arial" w:hAnsi="Arial" w:cs="Arial"/>
          <w:b/>
          <w:bCs/>
          <w:sz w:val="20"/>
        </w:rPr>
        <w:t>.1</w:t>
      </w:r>
      <w:r w:rsidR="004900B5" w:rsidRPr="006D5F30">
        <w:rPr>
          <w:rFonts w:ascii="Arial" w:hAnsi="Arial" w:cs="Arial"/>
          <w:b/>
          <w:bCs/>
          <w:sz w:val="20"/>
        </w:rPr>
        <w:tab/>
      </w:r>
      <w:r w:rsidR="00B57623" w:rsidRPr="006D5F30">
        <w:rPr>
          <w:rFonts w:ascii="Arial" w:hAnsi="Arial" w:cs="Arial"/>
          <w:b/>
          <w:bCs/>
          <w:sz w:val="20"/>
        </w:rPr>
        <w:t xml:space="preserve">HS1 </w:t>
      </w:r>
      <w:ins w:id="711" w:author="LSPH" w:date="2026-06-30T15:34:00Z" w16du:dateUtc="2026-06-30T14:34:00Z">
        <w:r w:rsidR="00C803FA" w:rsidRPr="006D5F30">
          <w:rPr>
            <w:rFonts w:ascii="Arial" w:hAnsi="Arial" w:cs="Arial"/>
            <w:b/>
            <w:bCs/>
            <w:sz w:val="20"/>
          </w:rPr>
          <w:t xml:space="preserve">Operational </w:t>
        </w:r>
      </w:ins>
      <w:r w:rsidR="00B57623" w:rsidRPr="006D5F30">
        <w:rPr>
          <w:rFonts w:ascii="Arial" w:hAnsi="Arial" w:cs="Arial"/>
          <w:b/>
          <w:bCs/>
          <w:sz w:val="20"/>
        </w:rPr>
        <w:t>Codes</w:t>
      </w:r>
      <w:bookmarkEnd w:id="708"/>
      <w:bookmarkEnd w:id="709"/>
      <w:bookmarkEnd w:id="710"/>
    </w:p>
    <w:p w14:paraId="72652AF4" w14:textId="4658D93F" w:rsidR="00B57623" w:rsidRPr="006D5F30" w:rsidRDefault="00F55820" w:rsidP="003B342F">
      <w:pPr>
        <w:pStyle w:val="BodyText"/>
        <w:tabs>
          <w:tab w:val="left" w:pos="1080"/>
          <w:tab w:val="left" w:pos="8460"/>
        </w:tabs>
        <w:ind w:left="720"/>
        <w:rPr>
          <w:rFonts w:ascii="Arial" w:hAnsi="Arial" w:cs="Arial"/>
          <w:sz w:val="20"/>
        </w:rPr>
      </w:pPr>
      <w:del w:id="712" w:author="LSPH" w:date="2026-06-30T15:34:00Z" w16du:dateUtc="2026-06-30T14:34:00Z">
        <w:r w:rsidRPr="00A40D20">
          <w:delText xml:space="preserve">The HS1 Network Code, HS1 Emergency Access Code, HS1 Performance Data Accuracy Code and the HS1 Systems Code, (together the </w:delText>
        </w:r>
        <w:r>
          <w:delText>"</w:delText>
        </w:r>
        <w:r w:rsidRPr="00A40D20">
          <w:delText>HS1 Codes</w:delText>
        </w:r>
        <w:r>
          <w:delText>"</w:delText>
        </w:r>
        <w:r w:rsidRPr="00A40D20">
          <w:delText>)</w:delText>
        </w:r>
        <w:r>
          <w:delText xml:space="preserve"> (web link:</w:delText>
        </w:r>
        <w:r w:rsidRPr="00060E27">
          <w:rPr>
            <w:rFonts w:cs="Arial"/>
          </w:rPr>
          <w:delText xml:space="preserve"> </w:delText>
        </w:r>
        <w:r>
          <w:fldChar w:fldCharType="begin"/>
        </w:r>
        <w:r>
          <w:delInstrText>HYPERLINK "https://stpancras-highspeed.com/our-company/regulatory/regulatory-docs/"</w:delInstrText>
        </w:r>
        <w:r>
          <w:fldChar w:fldCharType="separate"/>
        </w:r>
        <w:r w:rsidRPr="00060E27">
          <w:rPr>
            <w:rStyle w:val="Hyperlink"/>
            <w:rFonts w:cs="Arial"/>
          </w:rPr>
          <w:delText>https://stpancras-highspeed.com/our-company/regulatory/regulatory-docs/</w:delText>
        </w:r>
        <w:r>
          <w:fldChar w:fldCharType="end"/>
        </w:r>
      </w:del>
      <w:ins w:id="713" w:author="LSPH" w:date="2026-06-30T15:34:00Z" w16du:dateUtc="2026-06-30T14:34:00Z">
        <w:r w:rsidR="00B57623" w:rsidRPr="006D5F30">
          <w:rPr>
            <w:rFonts w:ascii="Arial" w:hAnsi="Arial" w:cs="Arial"/>
            <w:sz w:val="20"/>
          </w:rPr>
          <w:t xml:space="preserve">The HS1 </w:t>
        </w:r>
        <w:r w:rsidR="00C803FA" w:rsidRPr="006D5F30">
          <w:rPr>
            <w:rFonts w:ascii="Arial" w:hAnsi="Arial" w:cs="Arial"/>
            <w:sz w:val="20"/>
          </w:rPr>
          <w:t xml:space="preserve">Operational </w:t>
        </w:r>
        <w:r w:rsidR="00B57623" w:rsidRPr="006D5F30">
          <w:rPr>
            <w:rFonts w:ascii="Arial" w:hAnsi="Arial" w:cs="Arial"/>
            <w:sz w:val="20"/>
          </w:rPr>
          <w:t>Codes</w:t>
        </w:r>
        <w:r w:rsidR="000812E5" w:rsidRPr="006D5F30">
          <w:rPr>
            <w:rFonts w:ascii="Arial" w:hAnsi="Arial" w:cs="Arial"/>
            <w:sz w:val="20"/>
          </w:rPr>
          <w:t xml:space="preserve"> (web</w:t>
        </w:r>
        <w:r w:rsidR="0067207E" w:rsidRPr="006D5F30">
          <w:rPr>
            <w:rFonts w:ascii="Arial" w:hAnsi="Arial" w:cs="Arial"/>
            <w:sz w:val="20"/>
          </w:rPr>
          <w:t xml:space="preserve"> link:</w:t>
        </w:r>
        <w:r w:rsidR="00C14B8F" w:rsidRPr="006D5F30">
          <w:rPr>
            <w:rFonts w:ascii="Arial" w:hAnsi="Arial" w:cs="Arial"/>
            <w:sz w:val="20"/>
          </w:rPr>
          <w:t xml:space="preserve"> </w:t>
        </w:r>
        <w:r w:rsidR="52AC56EF">
          <w:fldChar w:fldCharType="begin"/>
        </w:r>
        <w:r w:rsidR="52AC56EF">
          <w:instrText>HYPERLINK "https://stpancras-highspeed.com/our-company/regulatory/regulatory-docs/" \h</w:instrText>
        </w:r>
        <w:r w:rsidR="52AC56EF">
          <w:fldChar w:fldCharType="separate"/>
        </w:r>
        <w:r w:rsidR="52AC56EF" w:rsidRPr="006D5F30">
          <w:rPr>
            <w:rStyle w:val="Hyperlink"/>
            <w:rFonts w:ascii="Arial" w:hAnsi="Arial" w:cs="Arial"/>
            <w:sz w:val="20"/>
          </w:rPr>
          <w:t>https://stpancras-highspeed.com/our-company/regulatory/regulatory-docs/</w:t>
        </w:r>
        <w:r w:rsidR="52AC56EF">
          <w:fldChar w:fldCharType="end"/>
        </w:r>
      </w:ins>
      <w:r w:rsidR="0067207E" w:rsidRPr="006D5F30">
        <w:rPr>
          <w:rFonts w:ascii="Arial" w:hAnsi="Arial" w:cs="Arial"/>
          <w:sz w:val="20"/>
        </w:rPr>
        <w:t>)</w:t>
      </w:r>
      <w:r w:rsidR="00004D74" w:rsidRPr="006D5F30">
        <w:rPr>
          <w:rFonts w:ascii="Arial" w:hAnsi="Arial" w:cs="Arial"/>
          <w:sz w:val="20"/>
        </w:rPr>
        <w:t xml:space="preserve"> </w:t>
      </w:r>
      <w:r w:rsidR="00B57623" w:rsidRPr="006D5F30">
        <w:rPr>
          <w:rFonts w:ascii="Arial" w:hAnsi="Arial" w:cs="Arial"/>
          <w:sz w:val="20"/>
        </w:rPr>
        <w:t xml:space="preserve">describe the operational arrangements applicable to encourage the safe and efficient operation of </w:t>
      </w:r>
      <w:r w:rsidR="00045BDC" w:rsidRPr="006D5F30">
        <w:rPr>
          <w:rFonts w:ascii="Arial" w:hAnsi="Arial" w:cs="Arial"/>
          <w:sz w:val="20"/>
        </w:rPr>
        <w:t>HS1</w:t>
      </w:r>
      <w:r w:rsidR="00B57623" w:rsidRPr="006D5F30">
        <w:rPr>
          <w:rFonts w:ascii="Arial" w:hAnsi="Arial" w:cs="Arial"/>
          <w:sz w:val="20"/>
        </w:rPr>
        <w:t xml:space="preserve">.  Incorporated as part of the Framework Track Access Agreements or Track Access Agreements (as applicable), the HS1 </w:t>
      </w:r>
      <w:ins w:id="714" w:author="LSPH" w:date="2026-06-30T15:34:00Z" w16du:dateUtc="2026-06-30T14:34:00Z">
        <w:r w:rsidR="00C803FA" w:rsidRPr="006D5F30">
          <w:rPr>
            <w:rFonts w:ascii="Arial" w:hAnsi="Arial" w:cs="Arial"/>
            <w:sz w:val="20"/>
          </w:rPr>
          <w:t xml:space="preserve">Operational </w:t>
        </w:r>
      </w:ins>
      <w:r w:rsidR="00B57623" w:rsidRPr="006D5F30">
        <w:rPr>
          <w:rFonts w:ascii="Arial" w:hAnsi="Arial" w:cs="Arial"/>
          <w:sz w:val="20"/>
        </w:rPr>
        <w:t>Codes</w:t>
      </w:r>
      <w:ins w:id="715" w:author="LSPH" w:date="2026-06-30T15:34:00Z" w16du:dateUtc="2026-06-30T14:34:00Z">
        <w:r w:rsidR="001F2E8E" w:rsidRPr="006D5F30">
          <w:rPr>
            <w:rFonts w:ascii="Arial" w:hAnsi="Arial" w:cs="Arial"/>
            <w:sz w:val="20"/>
          </w:rPr>
          <w:t xml:space="preserve"> together</w:t>
        </w:r>
      </w:ins>
      <w:r w:rsidR="00B57623" w:rsidRPr="006D5F30">
        <w:rPr>
          <w:rFonts w:ascii="Arial" w:hAnsi="Arial" w:cs="Arial"/>
          <w:sz w:val="20"/>
        </w:rPr>
        <w:t xml:space="preserve"> aim to govern the operational behaviour of the Infrastructure Manager and Applicants in relation to each other. </w:t>
      </w:r>
      <w:r w:rsidR="00F16316"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 </w:instrText>
      </w:r>
      <w:r w:rsidR="003B342F" w:rsidRPr="006D5F30">
        <w:rPr>
          <w:rFonts w:ascii="Arial" w:hAnsi="Arial" w:cs="Arial"/>
          <w:sz w:val="20"/>
        </w:rPr>
        <w:instrText xml:space="preserve"> \* MERGEFORMAT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F16316" w:rsidRPr="006D5F30">
        <w:rPr>
          <w:rFonts w:ascii="Arial" w:hAnsi="Arial" w:cs="Arial"/>
          <w:sz w:val="20"/>
        </w:rPr>
        <w:t>.</w:t>
      </w:r>
    </w:p>
    <w:p w14:paraId="2E2DCAFA" w14:textId="6F5A4FEC" w:rsidR="003854B3" w:rsidRPr="006D5F30" w:rsidRDefault="009170D0" w:rsidP="005546BF">
      <w:pPr>
        <w:pStyle w:val="Heading9"/>
        <w:keepNext/>
        <w:tabs>
          <w:tab w:val="left" w:pos="1080"/>
          <w:tab w:val="left" w:pos="8460"/>
        </w:tabs>
        <w:rPr>
          <w:rFonts w:ascii="Arial" w:hAnsi="Arial"/>
          <w:b/>
          <w:bCs/>
          <w:sz w:val="20"/>
          <w:szCs w:val="20"/>
        </w:rPr>
      </w:pPr>
      <w:r w:rsidRPr="006D5F30">
        <w:rPr>
          <w:rFonts w:ascii="Arial" w:hAnsi="Arial"/>
          <w:b/>
          <w:bCs/>
          <w:sz w:val="20"/>
          <w:szCs w:val="20"/>
        </w:rPr>
        <w:t>2.</w:t>
      </w:r>
      <w:r w:rsidR="00351943" w:rsidRPr="006D5F30">
        <w:rPr>
          <w:rFonts w:ascii="Arial" w:hAnsi="Arial"/>
          <w:b/>
          <w:bCs/>
          <w:sz w:val="20"/>
          <w:szCs w:val="20"/>
        </w:rPr>
        <w:t>4</w:t>
      </w:r>
      <w:r w:rsidR="0065499B" w:rsidRPr="006D5F30">
        <w:rPr>
          <w:rFonts w:ascii="Arial" w:hAnsi="Arial"/>
          <w:b/>
          <w:bCs/>
          <w:sz w:val="20"/>
          <w:szCs w:val="20"/>
        </w:rPr>
        <w:t>.</w:t>
      </w:r>
      <w:r w:rsidR="00351943" w:rsidRPr="006D5F30">
        <w:rPr>
          <w:rFonts w:ascii="Arial" w:hAnsi="Arial"/>
          <w:b/>
          <w:bCs/>
          <w:sz w:val="20"/>
          <w:szCs w:val="20"/>
        </w:rPr>
        <w:t>2</w:t>
      </w:r>
      <w:r w:rsidR="00351943" w:rsidRPr="006D5F30">
        <w:rPr>
          <w:rFonts w:ascii="Arial" w:hAnsi="Arial"/>
          <w:b/>
          <w:bCs/>
          <w:sz w:val="20"/>
          <w:szCs w:val="20"/>
        </w:rPr>
        <w:tab/>
      </w:r>
      <w:r w:rsidR="003854B3" w:rsidRPr="006D5F30">
        <w:rPr>
          <w:rFonts w:ascii="Arial" w:hAnsi="Arial"/>
          <w:b/>
          <w:bCs/>
          <w:sz w:val="20"/>
          <w:szCs w:val="20"/>
        </w:rPr>
        <w:t>HS1 Network Code</w:t>
      </w:r>
    </w:p>
    <w:p w14:paraId="2DD0A7DF" w14:textId="7E4FAC26" w:rsidR="003854B3" w:rsidRPr="006D5F30" w:rsidRDefault="003854B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HS1 Network Code </w:t>
      </w:r>
      <w:r w:rsidR="00BD2DDF" w:rsidRPr="006D5F30">
        <w:rPr>
          <w:rFonts w:ascii="Arial" w:hAnsi="Arial" w:cs="Arial"/>
          <w:sz w:val="20"/>
        </w:rPr>
        <w:t xml:space="preserve">sets out </w:t>
      </w:r>
      <w:r w:rsidRPr="006D5F30">
        <w:rPr>
          <w:rFonts w:ascii="Arial" w:hAnsi="Arial" w:cs="Arial"/>
          <w:sz w:val="20"/>
        </w:rPr>
        <w:t>procedures relating to the operation of HS1.  The code regulates change</w:t>
      </w:r>
      <w:r w:rsidR="006E27E2" w:rsidRPr="006D5F30">
        <w:rPr>
          <w:rFonts w:ascii="Arial" w:hAnsi="Arial" w:cs="Arial"/>
          <w:sz w:val="20"/>
        </w:rPr>
        <w:t xml:space="preserve">s </w:t>
      </w:r>
      <w:r w:rsidRPr="006D5F30">
        <w:rPr>
          <w:rFonts w:ascii="Arial" w:hAnsi="Arial" w:cs="Arial"/>
          <w:sz w:val="20"/>
        </w:rPr>
        <w:t xml:space="preserve">including changes to railway vehicles and to </w:t>
      </w:r>
      <w:r w:rsidR="00C61CDB" w:rsidRPr="006D5F30">
        <w:rPr>
          <w:rFonts w:ascii="Arial" w:hAnsi="Arial" w:cs="Arial"/>
          <w:sz w:val="20"/>
        </w:rPr>
        <w:t xml:space="preserve">the </w:t>
      </w:r>
      <w:r w:rsidRPr="006D5F30">
        <w:rPr>
          <w:rFonts w:ascii="Arial" w:hAnsi="Arial" w:cs="Arial"/>
          <w:sz w:val="20"/>
        </w:rPr>
        <w:t xml:space="preserve">HS1 </w:t>
      </w:r>
      <w:r w:rsidR="003A0B1F" w:rsidRPr="006D5F30">
        <w:rPr>
          <w:rFonts w:ascii="Arial" w:hAnsi="Arial" w:cs="Arial"/>
          <w:sz w:val="20"/>
        </w:rPr>
        <w:t xml:space="preserve">network </w:t>
      </w:r>
      <w:r w:rsidRPr="006D5F30">
        <w:rPr>
          <w:rFonts w:ascii="Arial" w:hAnsi="Arial" w:cs="Arial"/>
          <w:sz w:val="20"/>
        </w:rPr>
        <w:t>itself.  The HS1 Network Code also deals with the process for establishing a working timetable, addressing operational disruption and performance improvement planning and monitoring.</w:t>
      </w:r>
    </w:p>
    <w:p w14:paraId="38C4E1B1" w14:textId="2528B204" w:rsidR="000A3C64" w:rsidRPr="006D5F30" w:rsidRDefault="003854B3" w:rsidP="000A3C64">
      <w:pPr>
        <w:pStyle w:val="BodyText"/>
        <w:tabs>
          <w:tab w:val="left" w:pos="1080"/>
          <w:tab w:val="left" w:pos="8460"/>
        </w:tabs>
        <w:ind w:left="720"/>
        <w:rPr>
          <w:rFonts w:ascii="Arial" w:hAnsi="Arial" w:cs="Arial"/>
          <w:sz w:val="20"/>
        </w:rPr>
      </w:pPr>
      <w:r w:rsidRPr="006D5F30">
        <w:rPr>
          <w:rFonts w:ascii="Arial" w:hAnsi="Arial" w:cs="Arial"/>
          <w:sz w:val="20"/>
        </w:rPr>
        <w:t xml:space="preserve">Particular attention is drawn to the requirements under Part D of the HS1 Network Code setting out the processes for establishing the </w:t>
      </w:r>
      <w:r w:rsidR="006174AD" w:rsidRPr="006D5F30">
        <w:rPr>
          <w:rFonts w:ascii="Arial" w:hAnsi="Arial" w:cs="Arial"/>
          <w:sz w:val="20"/>
        </w:rPr>
        <w:t xml:space="preserve">Engineering Access Statement </w:t>
      </w:r>
      <w:r w:rsidRPr="006D5F30">
        <w:rPr>
          <w:rFonts w:ascii="Arial" w:hAnsi="Arial" w:cs="Arial"/>
          <w:sz w:val="20"/>
        </w:rPr>
        <w:t xml:space="preserve">and the </w:t>
      </w:r>
      <w:r w:rsidR="006174AD" w:rsidRPr="006D5F30">
        <w:rPr>
          <w:rFonts w:ascii="Arial" w:hAnsi="Arial" w:cs="Arial"/>
          <w:sz w:val="20"/>
        </w:rPr>
        <w:t>Timetabling Planning Rules</w:t>
      </w:r>
      <w:r w:rsidR="008E4B24" w:rsidRPr="006D5F30">
        <w:rPr>
          <w:rFonts w:ascii="Arial" w:hAnsi="Arial" w:cs="Arial"/>
          <w:b/>
          <w:i/>
          <w:sz w:val="20"/>
        </w:rPr>
        <w:t>.</w:t>
      </w:r>
      <w:r w:rsidR="00265B3E" w:rsidRPr="006D5F30">
        <w:rPr>
          <w:rFonts w:ascii="Arial" w:hAnsi="Arial" w:cs="Arial"/>
          <w:b/>
          <w:i/>
          <w:sz w:val="20"/>
        </w:rPr>
        <w:t xml:space="preserve"> </w:t>
      </w:r>
    </w:p>
    <w:p w14:paraId="7413084F" w14:textId="3A630462" w:rsidR="0065499B" w:rsidRPr="006D5F30" w:rsidRDefault="00351943" w:rsidP="0037390C">
      <w:pPr>
        <w:pStyle w:val="BodyText"/>
        <w:tabs>
          <w:tab w:val="left" w:pos="1080"/>
          <w:tab w:val="left" w:pos="8460"/>
        </w:tabs>
        <w:rPr>
          <w:rFonts w:ascii="Arial" w:hAnsi="Arial" w:cs="Arial"/>
          <w:sz w:val="20"/>
        </w:rPr>
      </w:pPr>
      <w:r w:rsidRPr="006D5F30">
        <w:rPr>
          <w:rFonts w:ascii="Arial" w:hAnsi="Arial" w:cs="Arial"/>
          <w:b/>
          <w:bCs/>
          <w:sz w:val="20"/>
        </w:rPr>
        <w:t>2.4.3</w:t>
      </w:r>
      <w:r w:rsidRPr="006D5F30">
        <w:rPr>
          <w:rFonts w:ascii="Arial" w:hAnsi="Arial" w:cs="Arial"/>
          <w:b/>
          <w:bCs/>
          <w:sz w:val="20"/>
        </w:rPr>
        <w:tab/>
      </w:r>
      <w:r w:rsidR="0065499B" w:rsidRPr="006D5F30">
        <w:rPr>
          <w:rFonts w:ascii="Arial" w:hAnsi="Arial" w:cs="Arial"/>
          <w:b/>
          <w:bCs/>
          <w:sz w:val="20"/>
        </w:rPr>
        <w:t>HS1 Emergency Access Code</w:t>
      </w:r>
    </w:p>
    <w:p w14:paraId="1932A3B5" w14:textId="64B3C016" w:rsidR="0065499B" w:rsidRPr="006D5F30" w:rsidRDefault="003B1591" w:rsidP="002E3128">
      <w:pPr>
        <w:pStyle w:val="BodyText"/>
        <w:tabs>
          <w:tab w:val="left" w:pos="1080"/>
          <w:tab w:val="left" w:pos="8460"/>
        </w:tabs>
        <w:ind w:left="720"/>
        <w:rPr>
          <w:rFonts w:ascii="Arial" w:hAnsi="Arial" w:cs="Arial"/>
          <w:sz w:val="20"/>
        </w:rPr>
      </w:pPr>
      <w:r w:rsidRPr="006D5F30">
        <w:rPr>
          <w:rFonts w:ascii="Arial" w:hAnsi="Arial" w:cs="Arial"/>
          <w:sz w:val="20"/>
        </w:rPr>
        <w:t>For details of</w:t>
      </w:r>
      <w:r w:rsidR="0065499B" w:rsidRPr="006D5F30">
        <w:rPr>
          <w:rFonts w:ascii="Arial" w:hAnsi="Arial" w:cs="Arial"/>
          <w:sz w:val="20"/>
        </w:rPr>
        <w:t xml:space="preserve"> the HS1 Emergency Access Code, see section 2.</w:t>
      </w:r>
      <w:r w:rsidR="00547CAB" w:rsidRPr="006D5F30">
        <w:rPr>
          <w:rFonts w:ascii="Arial" w:hAnsi="Arial" w:cs="Arial"/>
          <w:sz w:val="20"/>
        </w:rPr>
        <w:t>4.10</w:t>
      </w:r>
      <w:del w:id="716" w:author="LSPH" w:date="2026-06-30T15:34:00Z" w16du:dateUtc="2026-06-30T14:34:00Z">
        <w:r w:rsidR="00F55820" w:rsidRPr="00E442D2">
          <w:delText xml:space="preserve"> below</w:delText>
        </w:r>
      </w:del>
      <w:r w:rsidR="0065499B" w:rsidRPr="006D5F30">
        <w:rPr>
          <w:rFonts w:ascii="Arial" w:hAnsi="Arial" w:cs="Arial"/>
          <w:sz w:val="20"/>
        </w:rPr>
        <w:t>.</w:t>
      </w:r>
    </w:p>
    <w:p w14:paraId="46BF0489" w14:textId="6A3EDC65" w:rsidR="0065499B" w:rsidRPr="006D5F30" w:rsidRDefault="00B57659" w:rsidP="00596228">
      <w:pPr>
        <w:pStyle w:val="BodyText"/>
        <w:tabs>
          <w:tab w:val="left" w:pos="1080"/>
          <w:tab w:val="left" w:pos="8460"/>
        </w:tabs>
        <w:rPr>
          <w:rFonts w:ascii="Arial" w:hAnsi="Arial" w:cs="Arial"/>
          <w:b/>
          <w:bCs/>
          <w:sz w:val="20"/>
        </w:rPr>
      </w:pPr>
      <w:bookmarkStart w:id="717" w:name="_Toc238880421"/>
      <w:bookmarkStart w:id="718" w:name="_Toc238881207"/>
      <w:bookmarkStart w:id="719" w:name="_Toc238887902"/>
      <w:bookmarkStart w:id="720" w:name="_Toc284845452"/>
      <w:bookmarkStart w:id="721" w:name="_Toc406763975"/>
      <w:bookmarkStart w:id="722" w:name="_Toc408330715"/>
      <w:bookmarkStart w:id="723" w:name="_Toc445481988"/>
      <w:r w:rsidRPr="006D5F30">
        <w:rPr>
          <w:rFonts w:ascii="Arial" w:hAnsi="Arial" w:cs="Arial"/>
          <w:b/>
          <w:bCs/>
          <w:sz w:val="20"/>
        </w:rPr>
        <w:t>2.4.4</w:t>
      </w:r>
      <w:del w:id="724" w:author="LSPH" w:date="2026-06-30T15:34:00Z" w16du:dateUtc="2026-06-30T14:34:00Z">
        <w:r w:rsidR="00F55820">
          <w:rPr>
            <w:b/>
            <w:bCs/>
          </w:rPr>
          <w:tab/>
        </w:r>
      </w:del>
      <w:ins w:id="725" w:author="LSPH" w:date="2026-06-30T15:34:00Z" w16du:dateUtc="2026-06-30T14:34:00Z">
        <w:r w:rsidRPr="006D5F30">
          <w:rPr>
            <w:rFonts w:ascii="Arial" w:hAnsi="Arial" w:cs="Arial"/>
            <w:b/>
            <w:bCs/>
            <w:sz w:val="20"/>
          </w:rPr>
          <w:t xml:space="preserve">     </w:t>
        </w:r>
      </w:ins>
      <w:r w:rsidR="0065499B" w:rsidRPr="006D5F30">
        <w:rPr>
          <w:rFonts w:ascii="Arial" w:hAnsi="Arial" w:cs="Arial"/>
          <w:b/>
          <w:bCs/>
          <w:sz w:val="20"/>
        </w:rPr>
        <w:t>HS1 Performance Data Accuracy Code</w:t>
      </w:r>
      <w:bookmarkEnd w:id="717"/>
      <w:bookmarkEnd w:id="718"/>
      <w:bookmarkEnd w:id="719"/>
      <w:bookmarkEnd w:id="720"/>
      <w:bookmarkEnd w:id="721"/>
      <w:bookmarkEnd w:id="722"/>
      <w:bookmarkEnd w:id="723"/>
    </w:p>
    <w:p w14:paraId="291DD4F0" w14:textId="0E7A8FCB" w:rsidR="0065499B" w:rsidRPr="006D5F30" w:rsidRDefault="0065499B" w:rsidP="002E3128">
      <w:pPr>
        <w:pStyle w:val="BodyText"/>
        <w:tabs>
          <w:tab w:val="left" w:pos="1080"/>
          <w:tab w:val="left" w:pos="8460"/>
        </w:tabs>
        <w:ind w:left="720"/>
        <w:rPr>
          <w:rFonts w:ascii="Arial" w:hAnsi="Arial" w:cs="Arial"/>
          <w:sz w:val="20"/>
        </w:rPr>
      </w:pPr>
      <w:r w:rsidRPr="006D5F30">
        <w:rPr>
          <w:rFonts w:ascii="Arial" w:hAnsi="Arial" w:cs="Arial"/>
          <w:sz w:val="20"/>
        </w:rPr>
        <w:t>The HS1 Performance Data Accuracy Code specifies the standards of accuracy in the recording of data required to be satisfied by the performance monitoring system established in the HS1 Network Code. It also provides a mechanism for agreeing and notifying changes to such standards.</w:t>
      </w:r>
    </w:p>
    <w:p w14:paraId="27C19ADF" w14:textId="3118DCBC" w:rsidR="00AA5D37" w:rsidRPr="006D5F30" w:rsidRDefault="003A31EC"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w:t>
      </w:r>
      <w:r w:rsidR="00026573" w:rsidRPr="006D5F30">
        <w:rPr>
          <w:rFonts w:ascii="Arial" w:hAnsi="Arial" w:cs="Arial"/>
          <w:sz w:val="20"/>
        </w:rPr>
        <w:t xml:space="preserve">Performance Data Accuracy </w:t>
      </w:r>
      <w:r w:rsidRPr="006D5F30">
        <w:rPr>
          <w:rFonts w:ascii="Arial" w:hAnsi="Arial" w:cs="Arial"/>
          <w:sz w:val="20"/>
        </w:rPr>
        <w:t>Code is available on the</w:t>
      </w:r>
      <w:r w:rsidR="00327A23" w:rsidRPr="006D5F30">
        <w:rPr>
          <w:rFonts w:ascii="Arial" w:hAnsi="Arial" w:cs="Arial"/>
          <w:sz w:val="20"/>
        </w:rPr>
        <w:t xml:space="preserve"> </w:t>
      </w:r>
      <w:r w:rsidR="0034536F" w:rsidRPr="006D5F30">
        <w:rPr>
          <w:rFonts w:ascii="Arial" w:hAnsi="Arial" w:cs="Arial"/>
          <w:sz w:val="20"/>
        </w:rPr>
        <w:t xml:space="preserve">Infrastructure </w:t>
      </w:r>
      <w:del w:id="726" w:author="LSPH" w:date="2026-06-30T15:34:00Z" w16du:dateUtc="2026-06-30T14:34:00Z">
        <w:r w:rsidR="00F55820">
          <w:delText>Manager's</w:delText>
        </w:r>
      </w:del>
      <w:ins w:id="727" w:author="LSPH" w:date="2026-06-30T15:34:00Z" w16du:dateUtc="2026-06-30T14:34:00Z">
        <w:r w:rsidR="0034536F" w:rsidRPr="006D5F30">
          <w:rPr>
            <w:rFonts w:ascii="Arial" w:hAnsi="Arial" w:cs="Arial"/>
            <w:sz w:val="20"/>
          </w:rPr>
          <w:t>Manager’s</w:t>
        </w:r>
      </w:ins>
      <w:r w:rsidR="0034536F" w:rsidRPr="006D5F30">
        <w:rPr>
          <w:rFonts w:ascii="Arial" w:hAnsi="Arial" w:cs="Arial"/>
          <w:sz w:val="20"/>
        </w:rPr>
        <w:t xml:space="preserve"> </w:t>
      </w:r>
      <w:r w:rsidR="00327A23" w:rsidRPr="006D5F30">
        <w:rPr>
          <w:rFonts w:ascii="Arial" w:hAnsi="Arial" w:cs="Arial"/>
          <w:sz w:val="20"/>
        </w:rPr>
        <w:t>website:</w:t>
      </w:r>
      <w:r w:rsidR="00581098" w:rsidRPr="006D5F30">
        <w:rPr>
          <w:rFonts w:ascii="Arial" w:hAnsi="Arial" w:cs="Arial"/>
          <w:sz w:val="20"/>
        </w:rPr>
        <w:t xml:space="preserve"> </w:t>
      </w:r>
    </w:p>
    <w:p w14:paraId="0A402101" w14:textId="5F5AFF40" w:rsidR="00327A23" w:rsidRPr="006D5F30" w:rsidRDefault="00AA5D37" w:rsidP="002E3128">
      <w:pPr>
        <w:pStyle w:val="BodyText"/>
        <w:tabs>
          <w:tab w:val="left" w:pos="1080"/>
          <w:tab w:val="left" w:pos="8460"/>
        </w:tabs>
        <w:ind w:left="720"/>
        <w:rPr>
          <w:rFonts w:ascii="Arial" w:hAnsi="Arial" w:cs="Arial"/>
          <w:sz w:val="20"/>
        </w:rPr>
      </w:pPr>
      <w:hyperlink r:id="rId27" w:history="1">
        <w:r w:rsidRPr="006D5F30">
          <w:rPr>
            <w:rStyle w:val="Hyperlink"/>
            <w:rFonts w:ascii="Arial" w:hAnsi="Arial" w:cs="Arial"/>
            <w:sz w:val="20"/>
          </w:rPr>
          <w:t>https://stpancras-highspeed.com/our-company/regulatory/regulatory-docs/</w:t>
        </w:r>
      </w:hyperlink>
    </w:p>
    <w:p w14:paraId="787EB481" w14:textId="076CC2F0" w:rsidR="0065499B" w:rsidRPr="006D5F30" w:rsidRDefault="00B57659" w:rsidP="00596228">
      <w:pPr>
        <w:pStyle w:val="BodyText"/>
        <w:tabs>
          <w:tab w:val="left" w:pos="1080"/>
          <w:tab w:val="left" w:pos="8460"/>
        </w:tabs>
        <w:rPr>
          <w:rFonts w:ascii="Arial" w:hAnsi="Arial" w:cs="Arial"/>
          <w:b/>
          <w:bCs/>
          <w:sz w:val="20"/>
        </w:rPr>
      </w:pPr>
      <w:bookmarkStart w:id="728" w:name="_Toc238880422"/>
      <w:bookmarkStart w:id="729" w:name="_Toc238881208"/>
      <w:bookmarkStart w:id="730" w:name="_Toc238887903"/>
      <w:bookmarkStart w:id="731" w:name="_Toc284845453"/>
      <w:bookmarkStart w:id="732" w:name="_Toc406763976"/>
      <w:bookmarkStart w:id="733" w:name="_Toc408330716"/>
      <w:bookmarkStart w:id="734" w:name="_Toc445481989"/>
      <w:r w:rsidRPr="006D5F30">
        <w:rPr>
          <w:rFonts w:ascii="Arial" w:hAnsi="Arial" w:cs="Arial"/>
          <w:b/>
          <w:bCs/>
          <w:sz w:val="20"/>
        </w:rPr>
        <w:t>2.4.5</w:t>
      </w:r>
      <w:del w:id="735" w:author="LSPH" w:date="2026-06-30T15:34:00Z" w16du:dateUtc="2026-06-30T14:34:00Z">
        <w:r w:rsidR="00F55820">
          <w:rPr>
            <w:b/>
            <w:bCs/>
          </w:rPr>
          <w:tab/>
        </w:r>
      </w:del>
      <w:ins w:id="736" w:author="LSPH" w:date="2026-06-30T15:34:00Z" w16du:dateUtc="2026-06-30T14:34:00Z">
        <w:r w:rsidRPr="006D5F30">
          <w:rPr>
            <w:rFonts w:ascii="Arial" w:hAnsi="Arial" w:cs="Arial"/>
            <w:b/>
            <w:bCs/>
            <w:sz w:val="20"/>
          </w:rPr>
          <w:t xml:space="preserve">     </w:t>
        </w:r>
      </w:ins>
      <w:r w:rsidR="0065499B" w:rsidRPr="006D5F30">
        <w:rPr>
          <w:rFonts w:ascii="Arial" w:hAnsi="Arial" w:cs="Arial"/>
          <w:b/>
          <w:bCs/>
          <w:sz w:val="20"/>
        </w:rPr>
        <w:t>HS1 Railway Systems Code</w:t>
      </w:r>
      <w:bookmarkEnd w:id="728"/>
      <w:bookmarkEnd w:id="729"/>
      <w:bookmarkEnd w:id="730"/>
      <w:bookmarkEnd w:id="731"/>
      <w:bookmarkEnd w:id="732"/>
      <w:bookmarkEnd w:id="733"/>
      <w:bookmarkEnd w:id="734"/>
    </w:p>
    <w:p w14:paraId="2FDFB758" w14:textId="2FB55346" w:rsidR="0065499B" w:rsidRPr="006D5F30" w:rsidRDefault="0065499B" w:rsidP="002E3128">
      <w:pPr>
        <w:pStyle w:val="BodyText"/>
        <w:tabs>
          <w:tab w:val="left" w:pos="1080"/>
          <w:tab w:val="left" w:pos="8460"/>
        </w:tabs>
        <w:ind w:left="720"/>
        <w:rPr>
          <w:rFonts w:ascii="Arial" w:hAnsi="Arial" w:cs="Arial"/>
          <w:sz w:val="20"/>
        </w:rPr>
      </w:pPr>
      <w:r w:rsidRPr="006D5F30">
        <w:rPr>
          <w:rFonts w:ascii="Arial" w:hAnsi="Arial" w:cs="Arial"/>
          <w:sz w:val="20"/>
        </w:rPr>
        <w:lastRenderedPageBreak/>
        <w:t>The HS1 Railway Systems Code describes the systems utilised on HS1 and the process required to be undertaken for changes proposed to those systems.</w:t>
      </w:r>
    </w:p>
    <w:p w14:paraId="348975D3" w14:textId="77777777" w:rsidR="00B57623" w:rsidRPr="006D5F30" w:rsidRDefault="00B57659" w:rsidP="002E3128">
      <w:pPr>
        <w:pStyle w:val="BodyText"/>
        <w:keepNext/>
        <w:tabs>
          <w:tab w:val="left" w:pos="1080"/>
          <w:tab w:val="left" w:pos="8460"/>
        </w:tabs>
        <w:rPr>
          <w:rFonts w:ascii="Arial" w:hAnsi="Arial" w:cs="Arial"/>
          <w:b/>
          <w:bCs/>
          <w:sz w:val="20"/>
        </w:rPr>
      </w:pPr>
      <w:r w:rsidRPr="006D5F30">
        <w:rPr>
          <w:rFonts w:ascii="Arial" w:hAnsi="Arial" w:cs="Arial"/>
          <w:b/>
          <w:bCs/>
          <w:sz w:val="20"/>
        </w:rPr>
        <w:t>2.4.6</w:t>
      </w:r>
      <w:r w:rsidRPr="006D5F30">
        <w:rPr>
          <w:rFonts w:ascii="Arial" w:hAnsi="Arial" w:cs="Arial"/>
          <w:b/>
          <w:bCs/>
          <w:sz w:val="20"/>
        </w:rPr>
        <w:tab/>
      </w:r>
      <w:r w:rsidR="006174AD" w:rsidRPr="006D5F30">
        <w:rPr>
          <w:rFonts w:ascii="Arial" w:hAnsi="Arial" w:cs="Arial"/>
          <w:b/>
          <w:bCs/>
          <w:sz w:val="20"/>
        </w:rPr>
        <w:t>Engineering Access Statement</w:t>
      </w:r>
    </w:p>
    <w:p w14:paraId="1879E4BD" w14:textId="0282E9E0"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w:t>
      </w:r>
      <w:r w:rsidR="006174AD" w:rsidRPr="006D5F30">
        <w:rPr>
          <w:rFonts w:ascii="Arial" w:hAnsi="Arial" w:cs="Arial"/>
          <w:sz w:val="20"/>
        </w:rPr>
        <w:t xml:space="preserve">Engineering Access Statement </w:t>
      </w:r>
      <w:r w:rsidRPr="006D5F30">
        <w:rPr>
          <w:rFonts w:ascii="Arial" w:hAnsi="Arial" w:cs="Arial"/>
          <w:sz w:val="20"/>
        </w:rPr>
        <w:t>set</w:t>
      </w:r>
      <w:r w:rsidR="000179FD" w:rsidRPr="006D5F30">
        <w:rPr>
          <w:rFonts w:ascii="Arial" w:hAnsi="Arial" w:cs="Arial"/>
          <w:sz w:val="20"/>
        </w:rPr>
        <w:t>s</w:t>
      </w:r>
      <w:r w:rsidRPr="006D5F30">
        <w:rPr>
          <w:rFonts w:ascii="Arial" w:hAnsi="Arial" w:cs="Arial"/>
          <w:sz w:val="20"/>
        </w:rPr>
        <w:t xml:space="preserve"> out the possessions require</w:t>
      </w:r>
      <w:r w:rsidR="00CF6B42" w:rsidRPr="006D5F30">
        <w:rPr>
          <w:rFonts w:ascii="Arial" w:hAnsi="Arial" w:cs="Arial"/>
          <w:sz w:val="20"/>
        </w:rPr>
        <w:t>d by</w:t>
      </w:r>
      <w:r w:rsidRPr="006D5F30">
        <w:rPr>
          <w:rFonts w:ascii="Arial" w:hAnsi="Arial" w:cs="Arial"/>
          <w:sz w:val="20"/>
        </w:rPr>
        <w:t xml:space="preserve"> the Infrastructure Manager in order to carry out inspections, maintenance, repair, renewal and enhancement works on </w:t>
      </w:r>
      <w:r w:rsidR="00045BDC" w:rsidRPr="006D5F30">
        <w:rPr>
          <w:rFonts w:ascii="Arial" w:hAnsi="Arial" w:cs="Arial"/>
          <w:sz w:val="20"/>
        </w:rPr>
        <w:t>HS1</w:t>
      </w:r>
      <w:r w:rsidRPr="006D5F30">
        <w:rPr>
          <w:rFonts w:ascii="Arial" w:hAnsi="Arial" w:cs="Arial"/>
          <w:sz w:val="20"/>
        </w:rPr>
        <w:t xml:space="preserve">.  The </w:t>
      </w:r>
      <w:r w:rsidR="006174AD" w:rsidRPr="006D5F30">
        <w:rPr>
          <w:rFonts w:ascii="Arial" w:hAnsi="Arial" w:cs="Arial"/>
          <w:sz w:val="20"/>
        </w:rPr>
        <w:t xml:space="preserve">Engineering Access Statement </w:t>
      </w:r>
      <w:r w:rsidRPr="006D5F30">
        <w:rPr>
          <w:rFonts w:ascii="Arial" w:hAnsi="Arial" w:cs="Arial"/>
          <w:sz w:val="20"/>
        </w:rPr>
        <w:t>specif</w:t>
      </w:r>
      <w:r w:rsidR="000179FD" w:rsidRPr="006D5F30">
        <w:rPr>
          <w:rFonts w:ascii="Arial" w:hAnsi="Arial" w:cs="Arial"/>
          <w:sz w:val="20"/>
        </w:rPr>
        <w:t>ies</w:t>
      </w:r>
      <w:r w:rsidRPr="006D5F30">
        <w:rPr>
          <w:rFonts w:ascii="Arial" w:hAnsi="Arial" w:cs="Arial"/>
          <w:sz w:val="20"/>
        </w:rPr>
        <w:t>:</w:t>
      </w:r>
    </w:p>
    <w:p w14:paraId="1748EC45" w14:textId="480A9BE7" w:rsidR="007E1F42" w:rsidRPr="006D5F30" w:rsidRDefault="00403F94" w:rsidP="007E1F42">
      <w:pPr>
        <w:pStyle w:val="BodyText"/>
        <w:tabs>
          <w:tab w:val="left" w:pos="8460"/>
        </w:tabs>
        <w:ind w:left="1559" w:hanging="839"/>
        <w:rPr>
          <w:rFonts w:ascii="Arial" w:hAnsi="Arial" w:cs="Arial"/>
          <w:sz w:val="20"/>
        </w:rPr>
      </w:pPr>
      <w:r w:rsidRPr="006D5F30">
        <w:rPr>
          <w:rFonts w:ascii="Arial" w:hAnsi="Arial" w:cs="Arial"/>
          <w:sz w:val="20"/>
        </w:rPr>
        <w:t>(</w:t>
      </w:r>
      <w:r w:rsidR="00B57623" w:rsidRPr="006D5F30">
        <w:rPr>
          <w:rFonts w:ascii="Arial" w:hAnsi="Arial" w:cs="Arial"/>
          <w:sz w:val="20"/>
        </w:rPr>
        <w:t>a</w:t>
      </w:r>
      <w:r w:rsidRPr="006D5F30">
        <w:rPr>
          <w:rFonts w:ascii="Arial" w:hAnsi="Arial" w:cs="Arial"/>
          <w:sz w:val="20"/>
        </w:rPr>
        <w:t>)</w:t>
      </w:r>
      <w:r w:rsidR="00B57623" w:rsidRPr="006D5F30">
        <w:rPr>
          <w:rFonts w:ascii="Arial" w:hAnsi="Arial" w:cs="Arial"/>
          <w:sz w:val="20"/>
        </w:rPr>
        <w:tab/>
        <w:t>the location, number, timing and duration of any possessions of any track or section of track, which enable inspection, maintenance, renewal and repair thereof or of any other railway asset or any other works in relation thereto, and any restrictions regarding those possessions;</w:t>
      </w:r>
    </w:p>
    <w:p w14:paraId="639CE317" w14:textId="5EDD0526" w:rsidR="007E1F42" w:rsidRPr="006D5F30" w:rsidRDefault="00403F94" w:rsidP="007E1F42">
      <w:pPr>
        <w:pStyle w:val="BodyText"/>
        <w:tabs>
          <w:tab w:val="left" w:pos="8460"/>
        </w:tabs>
        <w:ind w:left="1559" w:hanging="839"/>
        <w:rPr>
          <w:rFonts w:ascii="Arial" w:hAnsi="Arial" w:cs="Arial"/>
          <w:sz w:val="20"/>
        </w:rPr>
      </w:pPr>
      <w:r w:rsidRPr="006D5F30">
        <w:rPr>
          <w:rFonts w:ascii="Arial" w:hAnsi="Arial" w:cs="Arial"/>
          <w:sz w:val="20"/>
        </w:rPr>
        <w:t>(b)</w:t>
      </w:r>
      <w:r w:rsidR="00B57623" w:rsidRPr="006D5F30">
        <w:rPr>
          <w:rFonts w:ascii="Arial" w:hAnsi="Arial" w:cs="Arial"/>
          <w:sz w:val="20"/>
        </w:rPr>
        <w:tab/>
        <w:t>any temporary speed and other restrictions on the operation of trains on any section of track (including the intended duration of such restrictions), which may be necessary to carry out any inspection, maintenance, renewal or repair referred to in section 2.</w:t>
      </w:r>
      <w:r w:rsidR="001B63F8" w:rsidRPr="006D5F30">
        <w:rPr>
          <w:rFonts w:ascii="Arial" w:hAnsi="Arial" w:cs="Arial"/>
          <w:sz w:val="20"/>
        </w:rPr>
        <w:t>4.</w:t>
      </w:r>
      <w:r w:rsidR="009D7A4F" w:rsidRPr="006D5F30">
        <w:rPr>
          <w:rFonts w:ascii="Arial" w:hAnsi="Arial" w:cs="Arial"/>
          <w:sz w:val="20"/>
        </w:rPr>
        <w:t>6</w:t>
      </w:r>
      <w:r w:rsidR="00B57623" w:rsidRPr="006D5F30">
        <w:rPr>
          <w:rFonts w:ascii="Arial" w:hAnsi="Arial" w:cs="Arial"/>
          <w:sz w:val="20"/>
        </w:rPr>
        <w:t>(a</w:t>
      </w:r>
      <w:del w:id="737" w:author="LSPH" w:date="2026-06-30T15:34:00Z" w16du:dateUtc="2026-06-30T14:34:00Z">
        <w:r w:rsidR="00F55820" w:rsidRPr="00C95D4E">
          <w:delText>) above;</w:delText>
        </w:r>
      </w:del>
      <w:ins w:id="738" w:author="LSPH" w:date="2026-06-30T15:34:00Z" w16du:dateUtc="2026-06-30T14:34:00Z">
        <w:r w:rsidR="00B57623" w:rsidRPr="006D5F30">
          <w:rPr>
            <w:rFonts w:ascii="Arial" w:hAnsi="Arial" w:cs="Arial"/>
            <w:sz w:val="20"/>
          </w:rPr>
          <w:t>);</w:t>
        </w:r>
      </w:ins>
      <w:r w:rsidR="00B57623" w:rsidRPr="006D5F30">
        <w:rPr>
          <w:rFonts w:ascii="Arial" w:hAnsi="Arial" w:cs="Arial"/>
          <w:sz w:val="20"/>
        </w:rPr>
        <w:t xml:space="preserve"> </w:t>
      </w:r>
    </w:p>
    <w:p w14:paraId="3617BD7E" w14:textId="601B77FE" w:rsidR="009377B4" w:rsidRPr="006D5F30" w:rsidRDefault="00403F94" w:rsidP="007E1F42">
      <w:pPr>
        <w:pStyle w:val="BodyText"/>
        <w:tabs>
          <w:tab w:val="left" w:pos="8460"/>
        </w:tabs>
        <w:ind w:left="1559" w:hanging="839"/>
        <w:rPr>
          <w:rFonts w:ascii="Arial" w:hAnsi="Arial" w:cs="Arial"/>
          <w:sz w:val="20"/>
        </w:rPr>
      </w:pPr>
      <w:r w:rsidRPr="006D5F30">
        <w:rPr>
          <w:rFonts w:ascii="Arial" w:hAnsi="Arial" w:cs="Arial"/>
          <w:sz w:val="20"/>
        </w:rPr>
        <w:t>(c)</w:t>
      </w:r>
      <w:r w:rsidR="00B57623" w:rsidRPr="006D5F30">
        <w:rPr>
          <w:rFonts w:ascii="Arial" w:hAnsi="Arial" w:cs="Arial"/>
          <w:sz w:val="20"/>
        </w:rPr>
        <w:tab/>
        <w:t>any alternative train routes or stopping patterns which may apply during any possessions referred to in section 2.</w:t>
      </w:r>
      <w:r w:rsidR="003C3F2C" w:rsidRPr="006D5F30">
        <w:rPr>
          <w:rFonts w:ascii="Arial" w:hAnsi="Arial" w:cs="Arial"/>
          <w:sz w:val="20"/>
        </w:rPr>
        <w:t>4.6</w:t>
      </w:r>
      <w:r w:rsidR="00B57623" w:rsidRPr="006D5F30">
        <w:rPr>
          <w:rFonts w:ascii="Arial" w:hAnsi="Arial" w:cs="Arial"/>
          <w:sz w:val="20"/>
        </w:rPr>
        <w:t>(a</w:t>
      </w:r>
      <w:del w:id="739" w:author="LSPH" w:date="2026-06-30T15:34:00Z" w16du:dateUtc="2026-06-30T14:34:00Z">
        <w:r w:rsidR="00F55820" w:rsidRPr="00C95D4E">
          <w:delText>) above</w:delText>
        </w:r>
        <w:r w:rsidR="00F55820">
          <w:delText>;</w:delText>
        </w:r>
      </w:del>
      <w:ins w:id="740" w:author="LSPH" w:date="2026-06-30T15:34:00Z" w16du:dateUtc="2026-06-30T14:34:00Z">
        <w:r w:rsidR="00B57623" w:rsidRPr="006D5F30">
          <w:rPr>
            <w:rFonts w:ascii="Arial" w:hAnsi="Arial" w:cs="Arial"/>
            <w:sz w:val="20"/>
          </w:rPr>
          <w:t>)</w:t>
        </w:r>
        <w:r w:rsidR="009377B4" w:rsidRPr="006D5F30">
          <w:rPr>
            <w:rFonts w:ascii="Arial" w:hAnsi="Arial" w:cs="Arial"/>
            <w:sz w:val="20"/>
          </w:rPr>
          <w:t>;</w:t>
        </w:r>
      </w:ins>
      <w:r w:rsidR="009377B4" w:rsidRPr="006D5F30">
        <w:rPr>
          <w:rFonts w:ascii="Arial" w:hAnsi="Arial" w:cs="Arial"/>
          <w:sz w:val="20"/>
        </w:rPr>
        <w:t xml:space="preserve"> and</w:t>
      </w:r>
    </w:p>
    <w:p w14:paraId="14C0C2E6" w14:textId="1BF41BBA" w:rsidR="007E1F42" w:rsidRPr="006D5F30" w:rsidRDefault="009377B4" w:rsidP="007E1F42">
      <w:pPr>
        <w:pStyle w:val="BodyText"/>
        <w:tabs>
          <w:tab w:val="left" w:pos="8460"/>
        </w:tabs>
        <w:ind w:left="1559" w:hanging="839"/>
        <w:rPr>
          <w:rFonts w:ascii="Arial" w:hAnsi="Arial" w:cs="Arial"/>
          <w:sz w:val="20"/>
        </w:rPr>
      </w:pPr>
      <w:r w:rsidRPr="006D5F30">
        <w:rPr>
          <w:rFonts w:ascii="Arial" w:hAnsi="Arial" w:cs="Arial"/>
          <w:sz w:val="20"/>
        </w:rPr>
        <w:t>(d)</w:t>
      </w:r>
      <w:r w:rsidRPr="006D5F30">
        <w:rPr>
          <w:rFonts w:ascii="Arial" w:hAnsi="Arial" w:cs="Arial"/>
          <w:sz w:val="20"/>
        </w:rPr>
        <w:tab/>
        <w:t>from 2025/26</w:t>
      </w:r>
      <w:r w:rsidR="00041CDD" w:rsidRPr="006D5F30">
        <w:rPr>
          <w:rFonts w:ascii="Arial" w:hAnsi="Arial" w:cs="Arial"/>
          <w:sz w:val="20"/>
        </w:rPr>
        <w:t>,</w:t>
      </w:r>
      <w:r w:rsidRPr="006D5F30">
        <w:rPr>
          <w:rFonts w:ascii="Arial" w:hAnsi="Arial" w:cs="Arial"/>
          <w:sz w:val="20"/>
        </w:rPr>
        <w:t xml:space="preserve"> the category </w:t>
      </w:r>
      <w:r w:rsidR="00CE35E0" w:rsidRPr="006D5F30">
        <w:rPr>
          <w:rFonts w:ascii="Arial" w:hAnsi="Arial" w:cs="Arial"/>
          <w:sz w:val="20"/>
        </w:rPr>
        <w:t>o</w:t>
      </w:r>
      <w:r w:rsidRPr="006D5F30">
        <w:rPr>
          <w:rFonts w:ascii="Arial" w:hAnsi="Arial" w:cs="Arial"/>
          <w:sz w:val="20"/>
        </w:rPr>
        <w:t>f possession (standard or extended possession)</w:t>
      </w:r>
      <w:r w:rsidR="00806DE0" w:rsidRPr="006D5F30">
        <w:rPr>
          <w:rFonts w:ascii="Arial" w:hAnsi="Arial" w:cs="Arial"/>
          <w:sz w:val="20"/>
        </w:rPr>
        <w:t>,</w:t>
      </w:r>
      <w:r w:rsidR="00393423" w:rsidRPr="006D5F30">
        <w:rPr>
          <w:rFonts w:ascii="Arial" w:hAnsi="Arial" w:cs="Arial"/>
          <w:sz w:val="20"/>
        </w:rPr>
        <w:t xml:space="preserve"> for extended possessions</w:t>
      </w:r>
      <w:r w:rsidR="00041CDD" w:rsidRPr="006D5F30">
        <w:rPr>
          <w:rFonts w:ascii="Arial" w:hAnsi="Arial" w:cs="Arial"/>
          <w:sz w:val="20"/>
        </w:rPr>
        <w:t xml:space="preserve"> </w:t>
      </w:r>
      <w:r w:rsidR="00806DE0" w:rsidRPr="006D5F30">
        <w:rPr>
          <w:rFonts w:ascii="Arial" w:hAnsi="Arial" w:cs="Arial"/>
          <w:sz w:val="20"/>
        </w:rPr>
        <w:t xml:space="preserve">whether </w:t>
      </w:r>
      <w:r w:rsidR="00393423" w:rsidRPr="006D5F30">
        <w:rPr>
          <w:rFonts w:ascii="Arial" w:hAnsi="Arial" w:cs="Arial"/>
          <w:sz w:val="20"/>
        </w:rPr>
        <w:t>these are</w:t>
      </w:r>
      <w:r w:rsidR="00BA4AB1" w:rsidRPr="006D5F30">
        <w:rPr>
          <w:rFonts w:ascii="Arial" w:hAnsi="Arial" w:cs="Arial"/>
          <w:sz w:val="20"/>
        </w:rPr>
        <w:t xml:space="preserve"> within the current </w:t>
      </w:r>
      <w:del w:id="741" w:author="LSPH" w:date="2026-06-30T15:34:00Z" w16du:dateUtc="2026-06-30T14:34:00Z">
        <w:r w:rsidR="00F55820">
          <w:delText>year's</w:delText>
        </w:r>
      </w:del>
      <w:ins w:id="742" w:author="LSPH" w:date="2026-06-30T15:34:00Z" w16du:dateUtc="2026-06-30T14:34:00Z">
        <w:r w:rsidR="00BA4AB1" w:rsidRPr="006D5F30">
          <w:rPr>
            <w:rFonts w:ascii="Arial" w:hAnsi="Arial" w:cs="Arial"/>
            <w:sz w:val="20"/>
          </w:rPr>
          <w:t>year’s</w:t>
        </w:r>
      </w:ins>
      <w:r w:rsidR="00BA4AB1" w:rsidRPr="006D5F30">
        <w:rPr>
          <w:rFonts w:ascii="Arial" w:hAnsi="Arial" w:cs="Arial"/>
          <w:sz w:val="20"/>
        </w:rPr>
        <w:t xml:space="preserve"> allowance or in the allow</w:t>
      </w:r>
      <w:r w:rsidR="003C3631" w:rsidRPr="006D5F30">
        <w:rPr>
          <w:rFonts w:ascii="Arial" w:hAnsi="Arial" w:cs="Arial"/>
          <w:sz w:val="20"/>
        </w:rPr>
        <w:t xml:space="preserve">ance </w:t>
      </w:r>
      <w:r w:rsidR="00BA4AB1" w:rsidRPr="006D5F30">
        <w:rPr>
          <w:rFonts w:ascii="Arial" w:hAnsi="Arial" w:cs="Arial"/>
          <w:sz w:val="20"/>
        </w:rPr>
        <w:t>rolled over</w:t>
      </w:r>
      <w:r w:rsidR="00212834" w:rsidRPr="006D5F30">
        <w:rPr>
          <w:rFonts w:ascii="Arial" w:hAnsi="Arial" w:cs="Arial"/>
          <w:sz w:val="20"/>
        </w:rPr>
        <w:t xml:space="preserve"> from previous years</w:t>
      </w:r>
      <w:r w:rsidR="00EB29DA" w:rsidRPr="006D5F30">
        <w:rPr>
          <w:rFonts w:ascii="Arial" w:hAnsi="Arial" w:cs="Arial"/>
          <w:sz w:val="20"/>
        </w:rPr>
        <w:t>, and the amount of extended possessions to be rolled over to the next year</w:t>
      </w:r>
      <w:r w:rsidR="00B57623" w:rsidRPr="006D5F30">
        <w:rPr>
          <w:rFonts w:ascii="Arial" w:hAnsi="Arial" w:cs="Arial"/>
          <w:sz w:val="20"/>
        </w:rPr>
        <w:t>.</w:t>
      </w:r>
    </w:p>
    <w:p w14:paraId="4201A75A" w14:textId="5DC66FD2" w:rsidR="00FC6F8C" w:rsidRPr="006D5F30" w:rsidRDefault="00B57623" w:rsidP="00826F57">
      <w:pPr>
        <w:pStyle w:val="BodyText"/>
        <w:tabs>
          <w:tab w:val="left" w:pos="1080"/>
          <w:tab w:val="left" w:pos="8460"/>
        </w:tabs>
        <w:ind w:left="720"/>
        <w:rPr>
          <w:rStyle w:val="Hyperlink"/>
          <w:rFonts w:ascii="Arial" w:hAnsi="Arial" w:cs="Arial"/>
          <w:color w:val="auto"/>
          <w:sz w:val="20"/>
          <w:u w:val="none"/>
        </w:rPr>
      </w:pPr>
      <w:r w:rsidRPr="006D5F30">
        <w:rPr>
          <w:rFonts w:ascii="Arial" w:hAnsi="Arial" w:cs="Arial"/>
          <w:sz w:val="20"/>
        </w:rPr>
        <w:t xml:space="preserve">The </w:t>
      </w:r>
      <w:r w:rsidR="006174AD" w:rsidRPr="006D5F30">
        <w:rPr>
          <w:rFonts w:ascii="Arial" w:hAnsi="Arial" w:cs="Arial"/>
          <w:sz w:val="20"/>
        </w:rPr>
        <w:t xml:space="preserve">Engineering Access Statement </w:t>
      </w:r>
      <w:r w:rsidR="00DC7A80" w:rsidRPr="006D5F30">
        <w:rPr>
          <w:rFonts w:ascii="Arial" w:hAnsi="Arial" w:cs="Arial"/>
          <w:sz w:val="20"/>
        </w:rPr>
        <w:t>is</w:t>
      </w:r>
      <w:r w:rsidRPr="006D5F30">
        <w:rPr>
          <w:rFonts w:ascii="Arial" w:hAnsi="Arial" w:cs="Arial"/>
          <w:sz w:val="20"/>
        </w:rPr>
        <w:t xml:space="preserve"> settled each year through a consultation process set out in Condition D</w:t>
      </w:r>
      <w:r w:rsidR="00A270DF" w:rsidRPr="006D5F30">
        <w:rPr>
          <w:rFonts w:ascii="Arial" w:hAnsi="Arial" w:cs="Arial"/>
          <w:sz w:val="20"/>
        </w:rPr>
        <w:t>2</w:t>
      </w:r>
      <w:r w:rsidRPr="006D5F30">
        <w:rPr>
          <w:rFonts w:ascii="Arial" w:hAnsi="Arial" w:cs="Arial"/>
          <w:sz w:val="20"/>
        </w:rPr>
        <w:t xml:space="preserve"> of Part D of the HS1 Network Code</w:t>
      </w:r>
      <w:r w:rsidR="00C55600" w:rsidRPr="006D5F30">
        <w:rPr>
          <w:rFonts w:ascii="Arial" w:hAnsi="Arial" w:cs="Arial"/>
          <w:sz w:val="20"/>
        </w:rPr>
        <w:t xml:space="preserve"> with the work undertaken by Network Rail Infrastructure Limited on our behalf. The HS1 Engineering Access Statement is included within the Network Rail Engineering Access Statement to provide a comprehensive picture for operators, and can be found at:</w:t>
      </w:r>
    </w:p>
    <w:p w14:paraId="321D2C87" w14:textId="1741EA8B" w:rsidR="00160FBA" w:rsidRPr="006D5F30" w:rsidRDefault="00160FBA" w:rsidP="002E3128">
      <w:pPr>
        <w:pStyle w:val="BodyText"/>
        <w:tabs>
          <w:tab w:val="left" w:pos="1080"/>
          <w:tab w:val="left" w:pos="8460"/>
        </w:tabs>
        <w:ind w:left="720"/>
        <w:rPr>
          <w:rFonts w:ascii="Arial" w:hAnsi="Arial" w:cs="Arial"/>
          <w:sz w:val="20"/>
        </w:rPr>
      </w:pPr>
      <w:hyperlink r:id="rId28" w:history="1">
        <w:r w:rsidRPr="006D5F30">
          <w:rPr>
            <w:rStyle w:val="Hyperlink"/>
            <w:rFonts w:ascii="Arial" w:hAnsi="Arial" w:cs="Arial"/>
            <w:sz w:val="20"/>
          </w:rPr>
          <w:t>https://www.networkrail.co.uk/industry-and-commercial/information-for-operators/operational-rules/</w:t>
        </w:r>
      </w:hyperlink>
    </w:p>
    <w:p w14:paraId="0374DAC5" w14:textId="0689A225" w:rsidR="00B57623" w:rsidRPr="006D5F30" w:rsidRDefault="00BF6360" w:rsidP="002E3128">
      <w:pPr>
        <w:pStyle w:val="BodyText"/>
        <w:tabs>
          <w:tab w:val="left" w:pos="1080"/>
          <w:tab w:val="left" w:pos="8460"/>
        </w:tabs>
        <w:ind w:left="720"/>
        <w:rPr>
          <w:rFonts w:ascii="Arial" w:hAnsi="Arial" w:cs="Arial"/>
          <w:b/>
          <w:i/>
          <w:sz w:val="20"/>
        </w:rPr>
      </w:pPr>
      <w:r w:rsidRPr="006D5F30">
        <w:rPr>
          <w:rFonts w:ascii="Arial" w:hAnsi="Arial" w:cs="Arial"/>
          <w:sz w:val="20"/>
        </w:rPr>
        <w:t xml:space="preserve">Please contact the Infrastructure Manager for further information at the address set out in section </w:t>
      </w:r>
      <w:del w:id="743" w:author="LSPH" w:date="2026-06-30T15:34:00Z" w16du:dateUtc="2026-06-30T14:34:00Z">
        <w:r w:rsidR="00F55820">
          <w:fldChar w:fldCharType="begin" w:fldLock="1"/>
        </w:r>
        <w:r w:rsidR="00F55820">
          <w:delInstrText xml:space="preserve"> REF _Ref257016896 \r \h </w:delInstrText>
        </w:r>
        <w:r w:rsidR="00F55820">
          <w:fldChar w:fldCharType="separate"/>
        </w:r>
        <w:r w:rsidR="00F55820">
          <w:delText>1.8.1</w:delText>
        </w:r>
        <w:r w:rsidR="00F55820">
          <w:fldChar w:fldCharType="end"/>
        </w:r>
        <w:r w:rsidR="00F55820" w:rsidRPr="00A40D20">
          <w:delText>.</w:delText>
        </w:r>
      </w:del>
      <w:ins w:id="744" w:author="LSPH" w:date="2026-06-30T15:34:00Z" w16du:dateUtc="2026-06-30T14:34:00Z">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 </w:instrText>
        </w:r>
        <w:r w:rsidR="006D5F30">
          <w:rPr>
            <w:rFonts w:ascii="Arial" w:hAnsi="Arial" w:cs="Arial"/>
            <w:sz w:val="20"/>
          </w:rPr>
          <w:instrText xml:space="preserve"> \* MERGEFORMAT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Pr="006D5F30">
          <w:rPr>
            <w:rFonts w:ascii="Arial" w:hAnsi="Arial" w:cs="Arial"/>
            <w:sz w:val="20"/>
          </w:rPr>
          <w:t>.</w:t>
        </w:r>
      </w:ins>
      <w:r w:rsidR="00B2266B" w:rsidRPr="006D5F30">
        <w:rPr>
          <w:rFonts w:ascii="Arial" w:hAnsi="Arial" w:cs="Arial"/>
          <w:sz w:val="20"/>
        </w:rPr>
        <w:t xml:space="preserve"> </w:t>
      </w:r>
    </w:p>
    <w:p w14:paraId="34F96B0B" w14:textId="77777777" w:rsidR="00B57623" w:rsidRPr="006D5F30" w:rsidRDefault="00B57659" w:rsidP="002E3128">
      <w:pPr>
        <w:pStyle w:val="BodyText"/>
        <w:keepNext/>
        <w:tabs>
          <w:tab w:val="left" w:pos="1080"/>
          <w:tab w:val="left" w:pos="8460"/>
        </w:tabs>
        <w:rPr>
          <w:rFonts w:ascii="Arial" w:hAnsi="Arial" w:cs="Arial"/>
          <w:b/>
          <w:bCs/>
          <w:sz w:val="20"/>
        </w:rPr>
      </w:pPr>
      <w:r w:rsidRPr="006D5F30">
        <w:rPr>
          <w:rFonts w:ascii="Arial" w:hAnsi="Arial" w:cs="Arial"/>
          <w:b/>
          <w:bCs/>
          <w:sz w:val="20"/>
        </w:rPr>
        <w:t>2.4.7</w:t>
      </w:r>
      <w:r w:rsidRPr="006D5F30">
        <w:rPr>
          <w:rFonts w:ascii="Arial" w:hAnsi="Arial" w:cs="Arial"/>
          <w:b/>
          <w:bCs/>
          <w:sz w:val="20"/>
        </w:rPr>
        <w:tab/>
      </w:r>
      <w:r w:rsidR="006174AD" w:rsidRPr="006D5F30">
        <w:rPr>
          <w:rFonts w:ascii="Arial" w:hAnsi="Arial" w:cs="Arial"/>
          <w:b/>
          <w:bCs/>
          <w:sz w:val="20"/>
        </w:rPr>
        <w:t>Timetabling Planning Rules</w:t>
      </w:r>
    </w:p>
    <w:p w14:paraId="5F8C56AB" w14:textId="4155407F"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Amongst other things, the </w:t>
      </w:r>
      <w:r w:rsidR="006174AD" w:rsidRPr="006D5F30">
        <w:rPr>
          <w:rFonts w:ascii="Arial" w:hAnsi="Arial" w:cs="Arial"/>
          <w:sz w:val="20"/>
        </w:rPr>
        <w:t xml:space="preserve">Timetabling Planning Rules </w:t>
      </w:r>
      <w:r w:rsidRPr="006D5F30">
        <w:rPr>
          <w:rFonts w:ascii="Arial" w:hAnsi="Arial" w:cs="Arial"/>
          <w:sz w:val="20"/>
        </w:rPr>
        <w:t xml:space="preserve">contain the rules </w:t>
      </w:r>
      <w:r w:rsidR="00A6108C" w:rsidRPr="006D5F30">
        <w:rPr>
          <w:rFonts w:ascii="Arial" w:hAnsi="Arial" w:cs="Arial"/>
          <w:sz w:val="20"/>
        </w:rPr>
        <w:t xml:space="preserve">regulating the standard timings with other matters enabling trains to be scheduled into the working timetable for the various parts of the </w:t>
      </w:r>
      <w:r w:rsidR="00066BCF" w:rsidRPr="006D5F30">
        <w:rPr>
          <w:rFonts w:ascii="Arial" w:hAnsi="Arial" w:cs="Arial"/>
          <w:sz w:val="20"/>
        </w:rPr>
        <w:t xml:space="preserve">HS1 </w:t>
      </w:r>
      <w:r w:rsidR="00A6108C" w:rsidRPr="006D5F30">
        <w:rPr>
          <w:rFonts w:ascii="Arial" w:hAnsi="Arial" w:cs="Arial"/>
          <w:sz w:val="20"/>
        </w:rPr>
        <w:t>network</w:t>
      </w:r>
      <w:r w:rsidRPr="006D5F30">
        <w:rPr>
          <w:rFonts w:ascii="Arial" w:hAnsi="Arial" w:cs="Arial"/>
          <w:sz w:val="20"/>
        </w:rPr>
        <w:t>.</w:t>
      </w:r>
      <w:r w:rsidR="004900B5" w:rsidRPr="006D5F30">
        <w:rPr>
          <w:rFonts w:ascii="Arial" w:hAnsi="Arial" w:cs="Arial"/>
          <w:sz w:val="20"/>
        </w:rPr>
        <w:t xml:space="preserve"> </w:t>
      </w:r>
    </w:p>
    <w:p w14:paraId="25E5B783" w14:textId="332EE7DC"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w:t>
      </w:r>
      <w:r w:rsidR="006174AD" w:rsidRPr="006D5F30">
        <w:rPr>
          <w:rFonts w:ascii="Arial" w:hAnsi="Arial" w:cs="Arial"/>
          <w:sz w:val="20"/>
        </w:rPr>
        <w:t xml:space="preserve">Timetabling Planning Rules </w:t>
      </w:r>
      <w:r w:rsidR="007E473B" w:rsidRPr="006D5F30">
        <w:rPr>
          <w:rFonts w:ascii="Arial" w:hAnsi="Arial" w:cs="Arial"/>
          <w:sz w:val="20"/>
        </w:rPr>
        <w:t xml:space="preserve">also </w:t>
      </w:r>
      <w:r w:rsidRPr="006D5F30">
        <w:rPr>
          <w:rFonts w:ascii="Arial" w:hAnsi="Arial" w:cs="Arial"/>
          <w:sz w:val="20"/>
        </w:rPr>
        <w:t xml:space="preserve">contain a procedure to enable amendments to be made to the </w:t>
      </w:r>
      <w:r w:rsidR="006174AD" w:rsidRPr="006D5F30">
        <w:rPr>
          <w:rFonts w:ascii="Arial" w:hAnsi="Arial" w:cs="Arial"/>
          <w:sz w:val="20"/>
        </w:rPr>
        <w:t xml:space="preserve">Engineering Access Statement </w:t>
      </w:r>
      <w:r w:rsidR="00111B81" w:rsidRPr="006D5F30">
        <w:rPr>
          <w:rFonts w:ascii="Arial" w:hAnsi="Arial" w:cs="Arial"/>
          <w:sz w:val="20"/>
        </w:rPr>
        <w:t xml:space="preserve">and the </w:t>
      </w:r>
      <w:r w:rsidR="006174AD" w:rsidRPr="006D5F30">
        <w:rPr>
          <w:rFonts w:ascii="Arial" w:hAnsi="Arial" w:cs="Arial"/>
          <w:sz w:val="20"/>
        </w:rPr>
        <w:t xml:space="preserve">Timetabling Planning Rules </w:t>
      </w:r>
      <w:r w:rsidRPr="006D5F30">
        <w:rPr>
          <w:rFonts w:ascii="Arial" w:hAnsi="Arial" w:cs="Arial"/>
          <w:sz w:val="20"/>
        </w:rPr>
        <w:t>other than through the annual consultation process set out in Condition D</w:t>
      </w:r>
      <w:r w:rsidR="00A270DF" w:rsidRPr="006D5F30">
        <w:rPr>
          <w:rFonts w:ascii="Arial" w:hAnsi="Arial" w:cs="Arial"/>
          <w:sz w:val="20"/>
        </w:rPr>
        <w:t>2</w:t>
      </w:r>
      <w:r w:rsidRPr="006D5F30">
        <w:rPr>
          <w:rFonts w:ascii="Arial" w:hAnsi="Arial" w:cs="Arial"/>
          <w:sz w:val="20"/>
        </w:rPr>
        <w:t xml:space="preserve"> of Part D of the HS1 Network Code.  No changes may be made to the </w:t>
      </w:r>
      <w:r w:rsidR="006174AD" w:rsidRPr="006D5F30">
        <w:rPr>
          <w:rFonts w:ascii="Arial" w:hAnsi="Arial" w:cs="Arial"/>
          <w:sz w:val="20"/>
        </w:rPr>
        <w:t xml:space="preserve">Engineering Access Statement </w:t>
      </w:r>
      <w:r w:rsidR="00111B81" w:rsidRPr="006D5F30">
        <w:rPr>
          <w:rFonts w:ascii="Arial" w:hAnsi="Arial" w:cs="Arial"/>
          <w:sz w:val="20"/>
        </w:rPr>
        <w:t xml:space="preserve">or the </w:t>
      </w:r>
      <w:r w:rsidR="006174AD" w:rsidRPr="006D5F30">
        <w:rPr>
          <w:rFonts w:ascii="Arial" w:hAnsi="Arial" w:cs="Arial"/>
          <w:sz w:val="20"/>
        </w:rPr>
        <w:t xml:space="preserve">Timetabling Planning Rules </w:t>
      </w:r>
      <w:r w:rsidRPr="006D5F30">
        <w:rPr>
          <w:rFonts w:ascii="Arial" w:hAnsi="Arial" w:cs="Arial"/>
          <w:sz w:val="20"/>
        </w:rPr>
        <w:t xml:space="preserve">unless the Infrastructure Manager has consulted, to the extent reasonably practicable, with each </w:t>
      </w:r>
      <w:r w:rsidR="000646D1" w:rsidRPr="006D5F30">
        <w:rPr>
          <w:rFonts w:ascii="Arial" w:hAnsi="Arial" w:cs="Arial"/>
          <w:sz w:val="20"/>
        </w:rPr>
        <w:t>TOC</w:t>
      </w:r>
      <w:r w:rsidRPr="006D5F30">
        <w:rPr>
          <w:rFonts w:ascii="Arial" w:hAnsi="Arial" w:cs="Arial"/>
          <w:sz w:val="20"/>
        </w:rPr>
        <w:t xml:space="preserve"> affected by the proposed change and due regard has been had to the decision criteria specified in Condition D</w:t>
      </w:r>
      <w:r w:rsidR="00A270DF" w:rsidRPr="006D5F30">
        <w:rPr>
          <w:rFonts w:ascii="Arial" w:hAnsi="Arial" w:cs="Arial"/>
          <w:sz w:val="20"/>
        </w:rPr>
        <w:t>4</w:t>
      </w:r>
      <w:r w:rsidRPr="006D5F30">
        <w:rPr>
          <w:rFonts w:ascii="Arial" w:hAnsi="Arial" w:cs="Arial"/>
          <w:sz w:val="20"/>
        </w:rPr>
        <w:t xml:space="preserve"> of Part D of the HS1 Network Code.</w:t>
      </w:r>
    </w:p>
    <w:p w14:paraId="78BDEAD0" w14:textId="691E12B2" w:rsidR="00BF6360"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lastRenderedPageBreak/>
        <w:t xml:space="preserve">The </w:t>
      </w:r>
      <w:r w:rsidR="006174AD" w:rsidRPr="006D5F30">
        <w:rPr>
          <w:rFonts w:ascii="Arial" w:hAnsi="Arial" w:cs="Arial"/>
          <w:sz w:val="20"/>
        </w:rPr>
        <w:t xml:space="preserve">Timetabling Planning Rules </w:t>
      </w:r>
      <w:r w:rsidRPr="006D5F30">
        <w:rPr>
          <w:rFonts w:ascii="Arial" w:hAnsi="Arial" w:cs="Arial"/>
          <w:sz w:val="20"/>
        </w:rPr>
        <w:t>are settled each year through a consultation process set out in Condition D</w:t>
      </w:r>
      <w:r w:rsidR="00A270DF" w:rsidRPr="006D5F30">
        <w:rPr>
          <w:rFonts w:ascii="Arial" w:hAnsi="Arial" w:cs="Arial"/>
          <w:sz w:val="20"/>
        </w:rPr>
        <w:t>2</w:t>
      </w:r>
      <w:r w:rsidRPr="006D5F30">
        <w:rPr>
          <w:rFonts w:ascii="Arial" w:hAnsi="Arial" w:cs="Arial"/>
          <w:sz w:val="20"/>
        </w:rPr>
        <w:t xml:space="preserve"> of Part D of the HS1 Network Code.</w:t>
      </w:r>
      <w:r w:rsidR="003E2830" w:rsidRPr="006D5F30">
        <w:rPr>
          <w:rFonts w:ascii="Arial" w:hAnsi="Arial" w:cs="Arial"/>
          <w:sz w:val="20"/>
        </w:rPr>
        <w:t xml:space="preserve"> </w:t>
      </w:r>
      <w:r w:rsidR="00BF6360" w:rsidRPr="006D5F30">
        <w:rPr>
          <w:rFonts w:ascii="Arial" w:hAnsi="Arial" w:cs="Arial"/>
          <w:sz w:val="20"/>
        </w:rPr>
        <w:t xml:space="preserve">Please contact the 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745"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BF6360" w:rsidRPr="006D5F30">
        <w:rPr>
          <w:rFonts w:ascii="Arial" w:hAnsi="Arial" w:cs="Arial"/>
          <w:sz w:val="20"/>
        </w:rPr>
        <w:t>.</w:t>
      </w:r>
    </w:p>
    <w:p w14:paraId="28E61FAE" w14:textId="3227ACCE" w:rsidR="00B57623" w:rsidRPr="006D5F30" w:rsidRDefault="00B57659" w:rsidP="0037390C">
      <w:pPr>
        <w:pStyle w:val="Heading3"/>
        <w:numPr>
          <w:ilvl w:val="0"/>
          <w:numId w:val="0"/>
        </w:numPr>
        <w:tabs>
          <w:tab w:val="clear" w:pos="2268"/>
          <w:tab w:val="left" w:pos="720"/>
          <w:tab w:val="left" w:pos="1080"/>
          <w:tab w:val="left" w:pos="1620"/>
          <w:tab w:val="left" w:pos="1770"/>
          <w:tab w:val="left" w:pos="2265"/>
          <w:tab w:val="left" w:pos="8460"/>
        </w:tabs>
        <w:rPr>
          <w:rFonts w:ascii="Arial" w:hAnsi="Arial" w:cs="Arial"/>
          <w:b/>
          <w:bCs w:val="0"/>
          <w:sz w:val="20"/>
        </w:rPr>
      </w:pPr>
      <w:bookmarkStart w:id="746" w:name="_Toc221714719"/>
      <w:bookmarkStart w:id="747" w:name="_Toc221715289"/>
      <w:bookmarkStart w:id="748" w:name="_Toc221969267"/>
      <w:r w:rsidRPr="006D5F30">
        <w:rPr>
          <w:rFonts w:ascii="Arial" w:hAnsi="Arial" w:cs="Arial"/>
          <w:b/>
          <w:bCs w:val="0"/>
          <w:sz w:val="20"/>
        </w:rPr>
        <w:t>2.4.8</w:t>
      </w:r>
      <w:r w:rsidRPr="006D5F30">
        <w:rPr>
          <w:rFonts w:ascii="Arial" w:hAnsi="Arial" w:cs="Arial"/>
          <w:b/>
          <w:bCs w:val="0"/>
          <w:sz w:val="20"/>
        </w:rPr>
        <w:tab/>
      </w:r>
      <w:r w:rsidR="00B57623" w:rsidRPr="006D5F30">
        <w:rPr>
          <w:rFonts w:ascii="Arial" w:hAnsi="Arial" w:cs="Arial"/>
          <w:b/>
          <w:bCs w:val="0"/>
          <w:sz w:val="20"/>
        </w:rPr>
        <w:t>HS1 Standards and HS1 Rule Book</w:t>
      </w:r>
      <w:bookmarkEnd w:id="746"/>
      <w:bookmarkEnd w:id="747"/>
      <w:bookmarkEnd w:id="748"/>
    </w:p>
    <w:p w14:paraId="1F5A2244" w14:textId="41C02BC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HS1 Standards are technical standards and operating procedures contributing to safe railway system operation and inter-working issued by the Infrastructure Manager, which are identified as "CTRL Standards</w:t>
      </w:r>
      <w:r w:rsidR="007B275B" w:rsidRPr="006D5F30">
        <w:rPr>
          <w:rFonts w:ascii="Arial" w:hAnsi="Arial" w:cs="Arial"/>
          <w:sz w:val="20"/>
        </w:rPr>
        <w:t>.</w:t>
      </w:r>
      <w:r w:rsidRPr="006D5F30">
        <w:rPr>
          <w:rFonts w:ascii="Arial" w:hAnsi="Arial" w:cs="Arial"/>
          <w:sz w:val="20"/>
        </w:rPr>
        <w:t xml:space="preserve">" </w:t>
      </w:r>
      <w:r w:rsidR="007B275B" w:rsidRPr="006D5F30">
        <w:rPr>
          <w:rFonts w:ascii="Arial" w:hAnsi="Arial" w:cs="Arial"/>
          <w:sz w:val="20"/>
        </w:rPr>
        <w:t>Compliance with them</w:t>
      </w:r>
      <w:r w:rsidRPr="006D5F30">
        <w:rPr>
          <w:rFonts w:ascii="Arial" w:hAnsi="Arial" w:cs="Arial"/>
          <w:sz w:val="20"/>
        </w:rPr>
        <w:t xml:space="preserve"> is mandatory. The HS1 Standards include the HS1 Rule Book, a modular document that includes procedures and specific working instructions in relation to </w:t>
      </w:r>
      <w:r w:rsidR="00FB7B9F" w:rsidRPr="006D5F30">
        <w:rPr>
          <w:rFonts w:ascii="Arial" w:hAnsi="Arial" w:cs="Arial"/>
          <w:sz w:val="20"/>
        </w:rPr>
        <w:t>general safety responsibilities:</w:t>
      </w:r>
      <w:r w:rsidRPr="006D5F30">
        <w:rPr>
          <w:rFonts w:ascii="Arial" w:hAnsi="Arial" w:cs="Arial"/>
          <w:sz w:val="20"/>
        </w:rPr>
        <w:t xml:space="preserve"> electrified lines; mishaps, incidents and extreme weather; on-track plant and machines; working by pilot</w:t>
      </w:r>
      <w:r w:rsidR="009E1F9A" w:rsidRPr="006D5F30">
        <w:rPr>
          <w:rFonts w:ascii="Arial" w:hAnsi="Arial" w:cs="Arial"/>
          <w:sz w:val="20"/>
        </w:rPr>
        <w:t>s</w:t>
      </w:r>
      <w:r w:rsidRPr="006D5F30">
        <w:rPr>
          <w:rFonts w:ascii="Arial" w:hAnsi="Arial" w:cs="Arial"/>
          <w:sz w:val="20"/>
        </w:rPr>
        <w:t xml:space="preserve">; signals; speeds; shunting and station duties; track and signalling work; train signalling regulations and signalling general instructions; and train working. </w:t>
      </w:r>
      <w:r w:rsidR="00F16316"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749"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F16316" w:rsidRPr="006D5F30">
        <w:rPr>
          <w:rFonts w:ascii="Arial" w:hAnsi="Arial" w:cs="Arial"/>
          <w:sz w:val="20"/>
        </w:rPr>
        <w:t>.</w:t>
      </w:r>
    </w:p>
    <w:p w14:paraId="5FE14C30" w14:textId="449B914C" w:rsidR="00B57623" w:rsidRPr="006D5F30" w:rsidRDefault="00B57659" w:rsidP="00D952FD">
      <w:pPr>
        <w:pStyle w:val="Heading3"/>
        <w:numPr>
          <w:ilvl w:val="0"/>
          <w:numId w:val="0"/>
        </w:numPr>
        <w:tabs>
          <w:tab w:val="clear" w:pos="2268"/>
          <w:tab w:val="left" w:pos="720"/>
          <w:tab w:val="left" w:pos="1080"/>
          <w:tab w:val="left" w:pos="1725"/>
          <w:tab w:val="left" w:pos="8460"/>
        </w:tabs>
        <w:ind w:left="709" w:hanging="709"/>
        <w:rPr>
          <w:rFonts w:ascii="Arial" w:hAnsi="Arial" w:cs="Arial"/>
          <w:b/>
          <w:bCs w:val="0"/>
          <w:sz w:val="20"/>
        </w:rPr>
      </w:pPr>
      <w:bookmarkStart w:id="750" w:name="_Toc221714720"/>
      <w:bookmarkStart w:id="751" w:name="_Toc221715290"/>
      <w:bookmarkStart w:id="752" w:name="_Toc221969268"/>
      <w:r w:rsidRPr="006D5F30">
        <w:rPr>
          <w:rFonts w:ascii="Arial" w:hAnsi="Arial" w:cs="Arial"/>
          <w:b/>
          <w:bCs w:val="0"/>
          <w:sz w:val="20"/>
        </w:rPr>
        <w:t>2.4.9</w:t>
      </w:r>
      <w:r w:rsidRPr="006D5F30">
        <w:rPr>
          <w:rFonts w:ascii="Arial" w:hAnsi="Arial" w:cs="Arial"/>
          <w:b/>
          <w:bCs w:val="0"/>
          <w:sz w:val="20"/>
        </w:rPr>
        <w:tab/>
      </w:r>
      <w:r w:rsidR="00B57623" w:rsidRPr="006D5F30">
        <w:rPr>
          <w:rFonts w:ascii="Arial" w:hAnsi="Arial" w:cs="Arial"/>
          <w:b/>
          <w:bCs w:val="0"/>
          <w:sz w:val="20"/>
        </w:rPr>
        <w:t xml:space="preserve">HS1 Sectional </w:t>
      </w:r>
      <w:bookmarkEnd w:id="750"/>
      <w:bookmarkEnd w:id="751"/>
      <w:bookmarkEnd w:id="752"/>
      <w:r w:rsidR="007606D8" w:rsidRPr="006D5F30">
        <w:rPr>
          <w:rFonts w:ascii="Arial" w:hAnsi="Arial" w:cs="Arial"/>
          <w:b/>
          <w:bCs w:val="0"/>
          <w:sz w:val="20"/>
        </w:rPr>
        <w:t>Appendix</w:t>
      </w:r>
    </w:p>
    <w:p w14:paraId="6134C432" w14:textId="13B9129F"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physical attributes of </w:t>
      </w:r>
      <w:r w:rsidR="00045BDC" w:rsidRPr="006D5F30">
        <w:rPr>
          <w:rFonts w:ascii="Arial" w:hAnsi="Arial" w:cs="Arial"/>
          <w:sz w:val="20"/>
        </w:rPr>
        <w:t>HS1</w:t>
      </w:r>
      <w:r w:rsidRPr="006D5F30">
        <w:rPr>
          <w:rFonts w:ascii="Arial" w:hAnsi="Arial" w:cs="Arial"/>
          <w:sz w:val="20"/>
        </w:rPr>
        <w:t xml:space="preserve"> are described in the HS1 Sectional </w:t>
      </w:r>
      <w:r w:rsidR="007606D8" w:rsidRPr="006D5F30">
        <w:rPr>
          <w:rFonts w:ascii="Arial" w:hAnsi="Arial" w:cs="Arial"/>
          <w:sz w:val="20"/>
        </w:rPr>
        <w:t>Appendix</w:t>
      </w:r>
      <w:r w:rsidRPr="006D5F30">
        <w:rPr>
          <w:rFonts w:ascii="Arial" w:hAnsi="Arial" w:cs="Arial"/>
          <w:sz w:val="20"/>
        </w:rPr>
        <w:t xml:space="preserve">. It also contains any special instructions required to amplify the HS1 Rule Book in respect of operations at specific locations. </w:t>
      </w:r>
    </w:p>
    <w:p w14:paraId="29B40382" w14:textId="77777777" w:rsidR="00363829" w:rsidRPr="006D5F30" w:rsidRDefault="003A31EC" w:rsidP="24780728">
      <w:pPr>
        <w:pStyle w:val="BodyText"/>
        <w:tabs>
          <w:tab w:val="left" w:pos="1080"/>
          <w:tab w:val="left" w:pos="8460"/>
        </w:tabs>
        <w:ind w:left="720"/>
        <w:jc w:val="left"/>
        <w:rPr>
          <w:rFonts w:ascii="Arial" w:hAnsi="Arial" w:cs="Arial"/>
          <w:sz w:val="20"/>
        </w:rPr>
      </w:pPr>
      <w:r w:rsidRPr="006D5F30">
        <w:rPr>
          <w:rFonts w:ascii="Arial" w:hAnsi="Arial" w:cs="Arial"/>
          <w:sz w:val="20"/>
        </w:rPr>
        <w:t xml:space="preserve">The Sectional Appendix is available on the </w:t>
      </w:r>
      <w:r w:rsidR="00FE0C25" w:rsidRPr="006D5F30">
        <w:rPr>
          <w:rFonts w:ascii="Arial" w:hAnsi="Arial" w:cs="Arial"/>
          <w:sz w:val="20"/>
        </w:rPr>
        <w:t xml:space="preserve">Infrastructure </w:t>
      </w:r>
      <w:del w:id="753" w:author="LSPH" w:date="2026-06-30T15:34:00Z" w16du:dateUtc="2026-06-30T14:34:00Z">
        <w:r w:rsidR="00F55820">
          <w:delText>Manager's</w:delText>
        </w:r>
      </w:del>
      <w:ins w:id="754" w:author="LSPH" w:date="2026-06-30T15:34:00Z" w16du:dateUtc="2026-06-30T14:34:00Z">
        <w:r w:rsidR="00FE0C25" w:rsidRPr="006D5F30">
          <w:rPr>
            <w:rFonts w:ascii="Arial" w:hAnsi="Arial" w:cs="Arial"/>
            <w:sz w:val="20"/>
          </w:rPr>
          <w:t>Manager’s</w:t>
        </w:r>
      </w:ins>
      <w:r w:rsidRPr="006D5F30">
        <w:rPr>
          <w:rFonts w:ascii="Arial" w:hAnsi="Arial" w:cs="Arial"/>
          <w:sz w:val="20"/>
        </w:rPr>
        <w:t xml:space="preserve"> website: </w:t>
      </w:r>
    </w:p>
    <w:p w14:paraId="60FDF9F8" w14:textId="75C70647" w:rsidR="003A31EC" w:rsidRPr="006D5F30" w:rsidRDefault="00363829" w:rsidP="00561C2C">
      <w:pPr>
        <w:pStyle w:val="BodyText"/>
        <w:tabs>
          <w:tab w:val="left" w:pos="1080"/>
          <w:tab w:val="left" w:pos="8460"/>
        </w:tabs>
        <w:ind w:left="720"/>
        <w:jc w:val="left"/>
        <w:rPr>
          <w:rFonts w:ascii="Arial" w:hAnsi="Arial" w:cs="Arial"/>
          <w:sz w:val="20"/>
        </w:rPr>
      </w:pPr>
      <w:hyperlink r:id="rId29" w:history="1">
        <w:r w:rsidRPr="006D5F30">
          <w:rPr>
            <w:rStyle w:val="Hyperlink"/>
            <w:rFonts w:ascii="Arial" w:hAnsi="Arial" w:cs="Arial"/>
            <w:sz w:val="20"/>
          </w:rPr>
          <w:t>https://stpancras-highspeed.com/our-company/regulatory/regulatory-docs/</w:t>
        </w:r>
      </w:hyperlink>
    </w:p>
    <w:p w14:paraId="4057AE8C" w14:textId="32A03659" w:rsidR="00435DDF" w:rsidRPr="006D5F30" w:rsidRDefault="00BC292D" w:rsidP="00D952FD">
      <w:pPr>
        <w:pStyle w:val="Heading3"/>
        <w:numPr>
          <w:ilvl w:val="0"/>
          <w:numId w:val="0"/>
        </w:numPr>
        <w:tabs>
          <w:tab w:val="clear" w:pos="2268"/>
          <w:tab w:val="left" w:pos="720"/>
          <w:tab w:val="left" w:pos="1080"/>
          <w:tab w:val="left" w:pos="1755"/>
          <w:tab w:val="left" w:pos="8460"/>
        </w:tabs>
        <w:ind w:left="709" w:hanging="709"/>
        <w:rPr>
          <w:rFonts w:ascii="Arial" w:hAnsi="Arial" w:cs="Arial"/>
          <w:b/>
          <w:bCs w:val="0"/>
          <w:sz w:val="20"/>
        </w:rPr>
      </w:pPr>
      <w:bookmarkStart w:id="755" w:name="_Toc221714721"/>
      <w:bookmarkStart w:id="756" w:name="_Toc221715291"/>
      <w:bookmarkStart w:id="757" w:name="_Toc221969269"/>
      <w:r w:rsidRPr="006D5F30">
        <w:rPr>
          <w:rFonts w:ascii="Arial" w:hAnsi="Arial" w:cs="Arial"/>
          <w:b/>
          <w:bCs w:val="0"/>
          <w:sz w:val="20"/>
        </w:rPr>
        <w:t>2.4.10</w:t>
      </w:r>
      <w:r w:rsidRPr="006D5F30">
        <w:rPr>
          <w:rFonts w:ascii="Arial" w:hAnsi="Arial" w:cs="Arial"/>
        </w:rPr>
        <w:tab/>
      </w:r>
      <w:r w:rsidR="00435DDF" w:rsidRPr="006D5F30">
        <w:rPr>
          <w:rFonts w:ascii="Arial" w:hAnsi="Arial" w:cs="Arial"/>
          <w:b/>
          <w:bCs w:val="0"/>
          <w:sz w:val="20"/>
        </w:rPr>
        <w:t>HS1 Emergency Access Code</w:t>
      </w:r>
    </w:p>
    <w:p w14:paraId="7ECFF86A" w14:textId="776A7C63" w:rsidR="00435DDF" w:rsidRPr="006D5F30" w:rsidRDefault="00435DDF"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HS1 Emergency Access Code grants </w:t>
      </w:r>
      <w:r w:rsidR="00BF6360" w:rsidRPr="006D5F30">
        <w:rPr>
          <w:rFonts w:ascii="Arial" w:hAnsi="Arial" w:cs="Arial"/>
          <w:sz w:val="20"/>
        </w:rPr>
        <w:t xml:space="preserve">a TOC </w:t>
      </w:r>
      <w:r w:rsidRPr="006D5F30">
        <w:rPr>
          <w:rFonts w:ascii="Arial" w:hAnsi="Arial" w:cs="Arial"/>
          <w:sz w:val="20"/>
        </w:rPr>
        <w:t xml:space="preserve">permitted to use </w:t>
      </w:r>
      <w:r w:rsidR="00045BDC" w:rsidRPr="006D5F30">
        <w:rPr>
          <w:rFonts w:ascii="Arial" w:hAnsi="Arial" w:cs="Arial"/>
          <w:sz w:val="20"/>
        </w:rPr>
        <w:t>HS1</w:t>
      </w:r>
      <w:r w:rsidRPr="006D5F30">
        <w:rPr>
          <w:rFonts w:ascii="Arial" w:hAnsi="Arial" w:cs="Arial"/>
          <w:sz w:val="20"/>
        </w:rPr>
        <w:t xml:space="preserve"> a permiss</w:t>
      </w:r>
      <w:r w:rsidR="00FA22F4" w:rsidRPr="006D5F30">
        <w:rPr>
          <w:rFonts w:ascii="Arial" w:hAnsi="Arial" w:cs="Arial"/>
          <w:sz w:val="20"/>
        </w:rPr>
        <w:t xml:space="preserve">ion to use </w:t>
      </w:r>
      <w:r w:rsidR="00BF6360" w:rsidRPr="006D5F30">
        <w:rPr>
          <w:rFonts w:ascii="Arial" w:hAnsi="Arial" w:cs="Arial"/>
          <w:sz w:val="20"/>
        </w:rPr>
        <w:t>railway facilities of other TOCs</w:t>
      </w:r>
      <w:r w:rsidR="00D930AA" w:rsidRPr="006D5F30">
        <w:rPr>
          <w:rFonts w:ascii="Arial" w:hAnsi="Arial" w:cs="Arial"/>
          <w:sz w:val="20"/>
        </w:rPr>
        <w:t xml:space="preserve"> and the Infrastructure Manager </w:t>
      </w:r>
      <w:r w:rsidRPr="006D5F30">
        <w:rPr>
          <w:rFonts w:ascii="Arial" w:hAnsi="Arial" w:cs="Arial"/>
          <w:sz w:val="20"/>
        </w:rPr>
        <w:t xml:space="preserve">in case of an emergency on </w:t>
      </w:r>
      <w:r w:rsidR="00045BDC" w:rsidRPr="006D5F30">
        <w:rPr>
          <w:rFonts w:ascii="Arial" w:hAnsi="Arial" w:cs="Arial"/>
          <w:sz w:val="20"/>
        </w:rPr>
        <w:t>HS1</w:t>
      </w:r>
      <w:r w:rsidRPr="006D5F30">
        <w:rPr>
          <w:rFonts w:ascii="Arial" w:hAnsi="Arial" w:cs="Arial"/>
          <w:sz w:val="20"/>
        </w:rPr>
        <w:t xml:space="preserve"> for the duration of such emergency and for as long after the cessation of </w:t>
      </w:r>
      <w:r w:rsidR="00FA22F4" w:rsidRPr="006D5F30">
        <w:rPr>
          <w:rFonts w:ascii="Arial" w:hAnsi="Arial" w:cs="Arial"/>
          <w:sz w:val="20"/>
        </w:rPr>
        <w:t xml:space="preserve">such </w:t>
      </w:r>
      <w:r w:rsidRPr="006D5F30">
        <w:rPr>
          <w:rFonts w:ascii="Arial" w:hAnsi="Arial" w:cs="Arial"/>
          <w:sz w:val="20"/>
        </w:rPr>
        <w:t>emergency as shall be reasonably necessary.</w:t>
      </w:r>
    </w:p>
    <w:p w14:paraId="0B79E642" w14:textId="77777777" w:rsidR="00FA22F4" w:rsidRPr="006D5F30" w:rsidRDefault="00FA22F4" w:rsidP="002E3128">
      <w:pPr>
        <w:pStyle w:val="Heading3"/>
        <w:keepNext w:val="0"/>
        <w:widowControl w:val="0"/>
        <w:numPr>
          <w:ilvl w:val="0"/>
          <w:numId w:val="0"/>
        </w:numPr>
        <w:tabs>
          <w:tab w:val="left" w:pos="1080"/>
          <w:tab w:val="left" w:pos="8460"/>
        </w:tabs>
        <w:ind w:left="1559" w:hanging="850"/>
        <w:rPr>
          <w:rFonts w:ascii="Arial" w:hAnsi="Arial" w:cs="Arial"/>
          <w:sz w:val="20"/>
        </w:rPr>
      </w:pPr>
      <w:r w:rsidRPr="006D5F30">
        <w:rPr>
          <w:rFonts w:ascii="Arial" w:hAnsi="Arial" w:cs="Arial"/>
          <w:sz w:val="20"/>
        </w:rPr>
        <w:t>The stabling charges for the purpose of the emergency access shall be as follows:</w:t>
      </w:r>
    </w:p>
    <w:p w14:paraId="5E832D3E" w14:textId="1005A747" w:rsidR="00B25A2B" w:rsidRPr="006D5F30" w:rsidRDefault="00FA22F4" w:rsidP="00B25A2B">
      <w:pPr>
        <w:pStyle w:val="BodyText"/>
        <w:tabs>
          <w:tab w:val="left" w:pos="8460"/>
        </w:tabs>
        <w:ind w:left="1559" w:hanging="839"/>
        <w:rPr>
          <w:rFonts w:ascii="Arial" w:hAnsi="Arial" w:cs="Arial"/>
          <w:sz w:val="20"/>
        </w:rPr>
      </w:pPr>
      <w:r w:rsidRPr="006D5F30">
        <w:rPr>
          <w:rFonts w:ascii="Arial" w:hAnsi="Arial" w:cs="Arial"/>
          <w:sz w:val="20"/>
        </w:rPr>
        <w:t>(a)</w:t>
      </w:r>
      <w:r w:rsidRPr="006D5F30">
        <w:rPr>
          <w:rFonts w:ascii="Arial" w:hAnsi="Arial" w:cs="Arial"/>
          <w:sz w:val="20"/>
        </w:rPr>
        <w:tab/>
        <w:t xml:space="preserve">in respect of </w:t>
      </w:r>
      <w:r w:rsidR="00045BDC" w:rsidRPr="006D5F30">
        <w:rPr>
          <w:rFonts w:ascii="Arial" w:hAnsi="Arial" w:cs="Arial"/>
          <w:sz w:val="20"/>
        </w:rPr>
        <w:t>HS1</w:t>
      </w:r>
      <w:r w:rsidRPr="006D5F30">
        <w:rPr>
          <w:rFonts w:ascii="Arial" w:hAnsi="Arial" w:cs="Arial"/>
          <w:sz w:val="20"/>
        </w:rPr>
        <w:t>:</w:t>
      </w:r>
    </w:p>
    <w:p w14:paraId="696B975C" w14:textId="61404877" w:rsidR="007E1F42" w:rsidRPr="006D5F30" w:rsidRDefault="00FA22F4" w:rsidP="007E1F42">
      <w:pPr>
        <w:pStyle w:val="BodyText"/>
        <w:tabs>
          <w:tab w:val="left" w:pos="1080"/>
          <w:tab w:val="left" w:pos="8460"/>
        </w:tabs>
        <w:ind w:left="2268" w:hanging="709"/>
        <w:rPr>
          <w:rFonts w:ascii="Arial" w:hAnsi="Arial" w:cs="Arial"/>
          <w:sz w:val="20"/>
        </w:rPr>
      </w:pPr>
      <w:r w:rsidRPr="006D5F30">
        <w:rPr>
          <w:rFonts w:ascii="Arial" w:hAnsi="Arial" w:cs="Arial"/>
          <w:sz w:val="20"/>
        </w:rPr>
        <w:t>(i)</w:t>
      </w:r>
      <w:r w:rsidRPr="006D5F30">
        <w:rPr>
          <w:rFonts w:ascii="Arial" w:hAnsi="Arial" w:cs="Arial"/>
          <w:sz w:val="20"/>
        </w:rPr>
        <w:tab/>
        <w:t xml:space="preserve">for the first 24 hours – £40 (subject to </w:t>
      </w:r>
      <w:r w:rsidR="009450DA" w:rsidRPr="006D5F30">
        <w:rPr>
          <w:rFonts w:ascii="Arial" w:hAnsi="Arial" w:cs="Arial"/>
          <w:sz w:val="20"/>
        </w:rPr>
        <w:t>i</w:t>
      </w:r>
      <w:r w:rsidRPr="006D5F30">
        <w:rPr>
          <w:rFonts w:ascii="Arial" w:hAnsi="Arial" w:cs="Arial"/>
          <w:sz w:val="20"/>
        </w:rPr>
        <w:t>ndexation</w:t>
      </w:r>
      <w:r w:rsidR="009450DA" w:rsidRPr="006D5F30">
        <w:rPr>
          <w:rFonts w:ascii="Arial" w:hAnsi="Arial" w:cs="Arial"/>
          <w:sz w:val="20"/>
        </w:rPr>
        <w:t xml:space="preserve"> </w:t>
      </w:r>
      <w:r w:rsidR="00532FA5" w:rsidRPr="006D5F30">
        <w:rPr>
          <w:rFonts w:ascii="Arial" w:hAnsi="Arial" w:cs="Arial"/>
          <w:sz w:val="20"/>
        </w:rPr>
        <w:t>in accordance with</w:t>
      </w:r>
      <w:r w:rsidR="009450DA" w:rsidRPr="006D5F30">
        <w:rPr>
          <w:rFonts w:ascii="Arial" w:hAnsi="Arial" w:cs="Arial"/>
          <w:sz w:val="20"/>
        </w:rPr>
        <w:t xml:space="preserve"> the HS1 Emergency Access Code</w:t>
      </w:r>
      <w:r w:rsidRPr="006D5F30">
        <w:rPr>
          <w:rFonts w:ascii="Arial" w:hAnsi="Arial" w:cs="Arial"/>
          <w:sz w:val="20"/>
        </w:rPr>
        <w:t>); and</w:t>
      </w:r>
    </w:p>
    <w:p w14:paraId="5F9A9D94" w14:textId="18D72869" w:rsidR="007E1F42" w:rsidRPr="006D5F30" w:rsidRDefault="00FA22F4" w:rsidP="007E1F42">
      <w:pPr>
        <w:pStyle w:val="BodyText"/>
        <w:tabs>
          <w:tab w:val="left" w:pos="1080"/>
          <w:tab w:val="left" w:pos="8460"/>
        </w:tabs>
        <w:ind w:left="2268" w:hanging="709"/>
        <w:rPr>
          <w:rFonts w:ascii="Arial" w:hAnsi="Arial" w:cs="Arial"/>
          <w:b/>
          <w:i/>
          <w:sz w:val="20"/>
        </w:rPr>
      </w:pPr>
      <w:r w:rsidRPr="006D5F30">
        <w:rPr>
          <w:rFonts w:ascii="Arial" w:hAnsi="Arial" w:cs="Arial"/>
          <w:sz w:val="20"/>
        </w:rPr>
        <w:t>(ii)</w:t>
      </w:r>
      <w:r w:rsidRPr="006D5F30">
        <w:rPr>
          <w:rFonts w:ascii="Arial" w:hAnsi="Arial" w:cs="Arial"/>
          <w:sz w:val="20"/>
        </w:rPr>
        <w:tab/>
        <w:t>for each subse</w:t>
      </w:r>
      <w:r w:rsidR="00D13706" w:rsidRPr="006D5F30">
        <w:rPr>
          <w:rFonts w:ascii="Arial" w:hAnsi="Arial" w:cs="Arial"/>
          <w:sz w:val="20"/>
        </w:rPr>
        <w:t xml:space="preserve">quent period of 24 hours – £185 </w:t>
      </w:r>
      <w:r w:rsidRPr="006D5F30">
        <w:rPr>
          <w:rFonts w:ascii="Arial" w:hAnsi="Arial" w:cs="Arial"/>
          <w:sz w:val="20"/>
        </w:rPr>
        <w:t>(</w:t>
      </w:r>
      <w:r w:rsidR="009450DA" w:rsidRPr="006D5F30">
        <w:rPr>
          <w:rFonts w:ascii="Arial" w:hAnsi="Arial" w:cs="Arial"/>
          <w:sz w:val="20"/>
        </w:rPr>
        <w:t xml:space="preserve">subject to indexation </w:t>
      </w:r>
      <w:r w:rsidR="00532FA5" w:rsidRPr="006D5F30">
        <w:rPr>
          <w:rFonts w:ascii="Arial" w:hAnsi="Arial" w:cs="Arial"/>
          <w:sz w:val="20"/>
        </w:rPr>
        <w:t>in accordance with</w:t>
      </w:r>
      <w:r w:rsidR="009450DA" w:rsidRPr="006D5F30">
        <w:rPr>
          <w:rFonts w:ascii="Arial" w:hAnsi="Arial" w:cs="Arial"/>
          <w:sz w:val="20"/>
        </w:rPr>
        <w:t xml:space="preserve"> the HS1 Emergency Access Code</w:t>
      </w:r>
      <w:r w:rsidRPr="006D5F30">
        <w:rPr>
          <w:rFonts w:ascii="Arial" w:hAnsi="Arial" w:cs="Arial"/>
          <w:sz w:val="20"/>
        </w:rPr>
        <w:t>);</w:t>
      </w:r>
      <w:ins w:id="758" w:author="LSPH" w:date="2026-06-30T15:34:00Z" w16du:dateUtc="2026-06-30T14:34:00Z">
        <w:r w:rsidR="004900B5" w:rsidRPr="006D5F30">
          <w:rPr>
            <w:rFonts w:ascii="Arial" w:hAnsi="Arial" w:cs="Arial"/>
            <w:sz w:val="20"/>
          </w:rPr>
          <w:t xml:space="preserve">  </w:t>
        </w:r>
      </w:ins>
    </w:p>
    <w:p w14:paraId="499C2BF4" w14:textId="07FF308F" w:rsidR="00B25A2B" w:rsidRPr="006D5F30" w:rsidRDefault="00B25A2B" w:rsidP="00B25A2B">
      <w:pPr>
        <w:pStyle w:val="BodyText"/>
        <w:tabs>
          <w:tab w:val="left" w:pos="8460"/>
        </w:tabs>
        <w:ind w:left="1559" w:hanging="839"/>
        <w:rPr>
          <w:rFonts w:ascii="Arial" w:hAnsi="Arial" w:cs="Arial"/>
          <w:sz w:val="20"/>
        </w:rPr>
      </w:pPr>
      <w:r w:rsidRPr="006D5F30">
        <w:rPr>
          <w:rFonts w:ascii="Arial" w:hAnsi="Arial" w:cs="Arial"/>
          <w:sz w:val="20"/>
        </w:rPr>
        <w:t>(b)</w:t>
      </w:r>
      <w:r w:rsidRPr="006D5F30">
        <w:rPr>
          <w:rFonts w:ascii="Arial" w:hAnsi="Arial" w:cs="Arial"/>
          <w:sz w:val="20"/>
        </w:rPr>
        <w:tab/>
      </w:r>
      <w:r w:rsidR="008F27C2" w:rsidRPr="006D5F30">
        <w:rPr>
          <w:rFonts w:ascii="Arial" w:hAnsi="Arial" w:cs="Arial"/>
          <w:sz w:val="20"/>
        </w:rPr>
        <w:t>in respect of Temple Mills Depot, the Depot Facility Owner is EIL. EIL is currently in the process of recalculating charges for Temple Mills Depot. Information and rates will be advised by the contact person for Temple Mills Depot specified in section 1.8.2; and</w:t>
      </w:r>
    </w:p>
    <w:p w14:paraId="074F0CC8" w14:textId="77777777" w:rsidR="00B25A2B" w:rsidRPr="006D5F30" w:rsidRDefault="00B25A2B" w:rsidP="00B25A2B">
      <w:pPr>
        <w:pStyle w:val="BodyText"/>
        <w:tabs>
          <w:tab w:val="left" w:pos="8460"/>
        </w:tabs>
        <w:ind w:left="1559" w:hanging="839"/>
        <w:rPr>
          <w:rFonts w:ascii="Arial" w:hAnsi="Arial" w:cs="Arial"/>
          <w:sz w:val="20"/>
        </w:rPr>
      </w:pPr>
      <w:r w:rsidRPr="006D5F30">
        <w:rPr>
          <w:rFonts w:ascii="Arial" w:hAnsi="Arial" w:cs="Arial"/>
          <w:sz w:val="20"/>
        </w:rPr>
        <w:t>(c)</w:t>
      </w:r>
      <w:r w:rsidRPr="006D5F30">
        <w:rPr>
          <w:rFonts w:ascii="Arial" w:hAnsi="Arial" w:cs="Arial"/>
          <w:sz w:val="20"/>
        </w:rPr>
        <w:tab/>
      </w:r>
      <w:r w:rsidR="00BF6360" w:rsidRPr="006D5F30">
        <w:rPr>
          <w:rFonts w:ascii="Arial" w:hAnsi="Arial" w:cs="Arial"/>
          <w:sz w:val="20"/>
        </w:rPr>
        <w:t>in respect of other railway facilities</w:t>
      </w:r>
      <w:r w:rsidR="00DD63C5" w:rsidRPr="006D5F30">
        <w:rPr>
          <w:rFonts w:ascii="Arial" w:hAnsi="Arial" w:cs="Arial"/>
          <w:sz w:val="20"/>
        </w:rPr>
        <w:t>:</w:t>
      </w:r>
      <w:r w:rsidR="00BF6360" w:rsidRPr="006D5F30">
        <w:rPr>
          <w:rFonts w:ascii="Arial" w:hAnsi="Arial" w:cs="Arial"/>
          <w:sz w:val="20"/>
        </w:rPr>
        <w:t xml:space="preserve"> Rates </w:t>
      </w:r>
      <w:r w:rsidR="00761DB8" w:rsidRPr="006D5F30">
        <w:rPr>
          <w:rFonts w:ascii="Arial" w:hAnsi="Arial" w:cs="Arial"/>
          <w:sz w:val="20"/>
        </w:rPr>
        <w:t>as advised by the facility owner of the railway facility.</w:t>
      </w:r>
    </w:p>
    <w:p w14:paraId="7EA9FFA9" w14:textId="6EEE6B6F" w:rsidR="00FA22F4" w:rsidRPr="006D5F30" w:rsidRDefault="00FA22F4" w:rsidP="002E3128">
      <w:pPr>
        <w:pStyle w:val="BodyText"/>
        <w:widowControl w:val="0"/>
        <w:tabs>
          <w:tab w:val="left" w:pos="1080"/>
          <w:tab w:val="left" w:pos="8460"/>
        </w:tabs>
        <w:ind w:left="709"/>
        <w:rPr>
          <w:rFonts w:ascii="Arial" w:hAnsi="Arial" w:cs="Arial"/>
          <w:sz w:val="20"/>
        </w:rPr>
      </w:pPr>
      <w:r w:rsidRPr="006D5F30">
        <w:rPr>
          <w:rFonts w:ascii="Arial" w:hAnsi="Arial" w:cs="Arial"/>
          <w:sz w:val="20"/>
        </w:rPr>
        <w:t xml:space="preserve">The above amounts are amounts payable in respect of each railway vehicle stabled and are exclusive of value added tax.  For periods shorter than 24 hours, the amounts in question shall be </w:t>
      </w:r>
      <w:r w:rsidR="0026558E" w:rsidRPr="006D5F30">
        <w:rPr>
          <w:rFonts w:ascii="Arial" w:hAnsi="Arial" w:cs="Arial"/>
          <w:sz w:val="20"/>
        </w:rPr>
        <w:t>prorated</w:t>
      </w:r>
      <w:r w:rsidRPr="006D5F30">
        <w:rPr>
          <w:rFonts w:ascii="Arial" w:hAnsi="Arial" w:cs="Arial"/>
          <w:sz w:val="20"/>
        </w:rPr>
        <w:t>.</w:t>
      </w:r>
    </w:p>
    <w:p w14:paraId="5AC200A3" w14:textId="77777777" w:rsidR="00B57623" w:rsidRPr="006D5F30" w:rsidRDefault="00EA4AE5" w:rsidP="00D952FD">
      <w:pPr>
        <w:pStyle w:val="Heading3"/>
        <w:numPr>
          <w:ilvl w:val="0"/>
          <w:numId w:val="0"/>
        </w:numPr>
        <w:tabs>
          <w:tab w:val="clear" w:pos="2268"/>
          <w:tab w:val="left" w:pos="720"/>
          <w:tab w:val="left" w:pos="1080"/>
          <w:tab w:val="left" w:pos="1800"/>
          <w:tab w:val="left" w:pos="8460"/>
        </w:tabs>
        <w:ind w:left="709" w:hanging="709"/>
        <w:rPr>
          <w:rFonts w:ascii="Arial" w:hAnsi="Arial" w:cs="Arial"/>
          <w:b/>
          <w:bCs w:val="0"/>
          <w:sz w:val="20"/>
        </w:rPr>
      </w:pPr>
      <w:r w:rsidRPr="006D5F30">
        <w:rPr>
          <w:rFonts w:ascii="Arial" w:hAnsi="Arial" w:cs="Arial"/>
          <w:b/>
          <w:bCs w:val="0"/>
          <w:sz w:val="20"/>
        </w:rPr>
        <w:lastRenderedPageBreak/>
        <w:t>2.</w:t>
      </w:r>
      <w:r w:rsidR="00BC292D" w:rsidRPr="006D5F30">
        <w:rPr>
          <w:rFonts w:ascii="Arial" w:hAnsi="Arial" w:cs="Arial"/>
          <w:b/>
          <w:bCs w:val="0"/>
          <w:sz w:val="20"/>
        </w:rPr>
        <w:t>4.11</w:t>
      </w:r>
      <w:r w:rsidR="004900B5" w:rsidRPr="006D5F30">
        <w:rPr>
          <w:rFonts w:ascii="Arial" w:hAnsi="Arial" w:cs="Arial"/>
          <w:b/>
          <w:bCs w:val="0"/>
          <w:sz w:val="20"/>
        </w:rPr>
        <w:tab/>
      </w:r>
      <w:r w:rsidR="00B57623" w:rsidRPr="006D5F30">
        <w:rPr>
          <w:rFonts w:ascii="Arial" w:hAnsi="Arial" w:cs="Arial"/>
          <w:b/>
          <w:bCs w:val="0"/>
          <w:sz w:val="20"/>
        </w:rPr>
        <w:t>Station Access Conditions</w:t>
      </w:r>
      <w:bookmarkEnd w:id="755"/>
      <w:bookmarkEnd w:id="756"/>
      <w:bookmarkEnd w:id="757"/>
    </w:p>
    <w:p w14:paraId="5F9F4BFF" w14:textId="0BA52609"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When an Applicant enters into a </w:t>
      </w:r>
      <w:r w:rsidR="000F03F6" w:rsidRPr="006D5F30">
        <w:rPr>
          <w:rFonts w:ascii="Arial" w:hAnsi="Arial" w:cs="Arial"/>
          <w:sz w:val="20"/>
        </w:rPr>
        <w:t xml:space="preserve">HS1 </w:t>
      </w:r>
      <w:r w:rsidRPr="006D5F30">
        <w:rPr>
          <w:rFonts w:ascii="Arial" w:hAnsi="Arial" w:cs="Arial"/>
          <w:sz w:val="20"/>
        </w:rPr>
        <w:t>Station Access Agreement in respect of a Station, the Station Access Agreement shall incorporate the Station Access Conditions which set out the operational arrangements applicable to the operation of the Stations.</w:t>
      </w:r>
      <w:r w:rsidR="008D195F" w:rsidRPr="006D5F30">
        <w:rPr>
          <w:rFonts w:ascii="Arial" w:hAnsi="Arial" w:cs="Arial"/>
          <w:sz w:val="20"/>
        </w:rPr>
        <w:t xml:space="preserve"> The Station Access Conditions </w:t>
      </w:r>
      <w:r w:rsidR="00004D74" w:rsidRPr="006D5F30">
        <w:rPr>
          <w:rFonts w:ascii="Arial" w:hAnsi="Arial" w:cs="Arial"/>
          <w:sz w:val="20"/>
        </w:rPr>
        <w:t xml:space="preserve">are </w:t>
      </w:r>
      <w:r w:rsidR="008D195F" w:rsidRPr="006D5F30">
        <w:rPr>
          <w:rFonts w:ascii="Arial" w:hAnsi="Arial" w:cs="Arial"/>
          <w:sz w:val="20"/>
        </w:rPr>
        <w:t xml:space="preserve">available on the </w:t>
      </w:r>
      <w:r w:rsidR="00A26E15" w:rsidRPr="006D5F30">
        <w:rPr>
          <w:rFonts w:ascii="Arial" w:hAnsi="Arial" w:cs="Arial"/>
          <w:sz w:val="20"/>
        </w:rPr>
        <w:t xml:space="preserve">Infrastructure </w:t>
      </w:r>
      <w:del w:id="759" w:author="LSPH" w:date="2026-06-30T15:34:00Z" w16du:dateUtc="2026-06-30T14:34:00Z">
        <w:r w:rsidR="00F55820">
          <w:delText>Manager's</w:delText>
        </w:r>
      </w:del>
      <w:ins w:id="760" w:author="LSPH" w:date="2026-06-30T15:34:00Z" w16du:dateUtc="2026-06-30T14:34:00Z">
        <w:r w:rsidR="00A26E15" w:rsidRPr="006D5F30">
          <w:rPr>
            <w:rFonts w:ascii="Arial" w:hAnsi="Arial" w:cs="Arial"/>
            <w:sz w:val="20"/>
          </w:rPr>
          <w:t>Manager’s</w:t>
        </w:r>
      </w:ins>
      <w:r w:rsidR="00A26E15" w:rsidRPr="006D5F30">
        <w:rPr>
          <w:rFonts w:ascii="Arial" w:hAnsi="Arial" w:cs="Arial"/>
          <w:sz w:val="20"/>
        </w:rPr>
        <w:t xml:space="preserve"> </w:t>
      </w:r>
      <w:r w:rsidR="008D195F" w:rsidRPr="006D5F30">
        <w:rPr>
          <w:rFonts w:ascii="Arial" w:hAnsi="Arial" w:cs="Arial"/>
          <w:sz w:val="20"/>
        </w:rPr>
        <w:t>website, via the following link:</w:t>
      </w:r>
    </w:p>
    <w:p w14:paraId="7B61A464" w14:textId="77777777" w:rsidR="00F55820" w:rsidRPr="00363829" w:rsidRDefault="00F55820" w:rsidP="009D6650">
      <w:pPr>
        <w:pStyle w:val="BodyTextIndent"/>
        <w:ind w:left="850"/>
        <w:rPr>
          <w:del w:id="761" w:author="LSPH" w:date="2026-06-30T15:34:00Z" w16du:dateUtc="2026-06-30T14:34:00Z"/>
          <w:rStyle w:val="Hyperlink"/>
          <w:b/>
        </w:rPr>
      </w:pPr>
      <w:bookmarkStart w:id="762" w:name="_Ref221716394"/>
      <w:bookmarkStart w:id="763" w:name="_Toc221969270"/>
      <w:bookmarkStart w:id="764" w:name="_Toc238880423"/>
      <w:bookmarkStart w:id="765" w:name="_Toc238881209"/>
      <w:bookmarkStart w:id="766" w:name="_Toc238887904"/>
      <w:bookmarkStart w:id="767" w:name="_Toc284845454"/>
      <w:bookmarkStart w:id="768" w:name="_Toc445481990"/>
      <w:bookmarkStart w:id="769" w:name="_Toc211440222"/>
      <w:del w:id="770" w:author="LSPH" w:date="2026-06-30T15:34:00Z" w16du:dateUtc="2026-06-30T14:34:00Z">
        <w:r w:rsidRPr="00363829">
          <w:rPr>
            <w:rStyle w:val="Hyperlink"/>
          </w:rPr>
          <w:delText>https://stpancras-highspeed.com/our-company/regulatory/access-operators</w:delText>
        </w:r>
        <w:bookmarkEnd w:id="769"/>
        <w:r w:rsidRPr="00363829" w:rsidDel="00581098">
          <w:rPr>
            <w:rStyle w:val="Hyperlink"/>
          </w:rPr>
          <w:delText xml:space="preserve"> </w:delText>
        </w:r>
      </w:del>
    </w:p>
    <w:p w14:paraId="0E69A6EF" w14:textId="48F09214" w:rsidR="002E021A" w:rsidRPr="006D5F30" w:rsidRDefault="002E021A" w:rsidP="00363829">
      <w:pPr>
        <w:pStyle w:val="Heading2"/>
        <w:numPr>
          <w:ilvl w:val="0"/>
          <w:numId w:val="0"/>
        </w:numPr>
        <w:ind w:left="851"/>
        <w:rPr>
          <w:ins w:id="771" w:author="LSPH" w:date="2026-06-30T15:34:00Z" w16du:dateUtc="2026-06-30T14:34:00Z"/>
          <w:rStyle w:val="Hyperlink"/>
          <w:rFonts w:cs="Arial"/>
          <w:b w:val="0"/>
        </w:rPr>
      </w:pPr>
      <w:ins w:id="772" w:author="LSPH" w:date="2026-06-30T15:34:00Z" w16du:dateUtc="2026-06-30T14:34:00Z">
        <w:r w:rsidRPr="006D5F30">
          <w:rPr>
            <w:rStyle w:val="Hyperlink"/>
            <w:rFonts w:cs="Arial"/>
            <w:b w:val="0"/>
          </w:rPr>
          <w:fldChar w:fldCharType="begin"/>
        </w:r>
        <w:r w:rsidRPr="006D5F30">
          <w:rPr>
            <w:rStyle w:val="Hyperlink"/>
            <w:rFonts w:cs="Arial"/>
            <w:b w:val="0"/>
          </w:rPr>
          <w:instrText>HYPERLINK "https://stpancras-highspeed.com/our-company/regulatory/access-operators/"</w:instrText>
        </w:r>
        <w:r w:rsidRPr="006D5F30">
          <w:rPr>
            <w:rStyle w:val="Hyperlink"/>
            <w:rFonts w:cs="Arial"/>
            <w:b w:val="0"/>
          </w:rPr>
        </w:r>
        <w:r w:rsidRPr="006D5F30">
          <w:rPr>
            <w:rStyle w:val="Hyperlink"/>
            <w:rFonts w:cs="Arial"/>
            <w:b w:val="0"/>
          </w:rPr>
          <w:fldChar w:fldCharType="separate"/>
        </w:r>
        <w:r w:rsidRPr="006D5F30">
          <w:rPr>
            <w:rStyle w:val="Hyperlink"/>
            <w:rFonts w:cs="Arial"/>
            <w:b w:val="0"/>
          </w:rPr>
          <w:t>https://stpancras-highspeed.com/our-company/regulatory/access-operators/</w:t>
        </w:r>
        <w:r w:rsidRPr="006D5F30">
          <w:rPr>
            <w:rStyle w:val="Hyperlink"/>
            <w:rFonts w:cs="Arial"/>
            <w:b w:val="0"/>
          </w:rPr>
          <w:fldChar w:fldCharType="end"/>
        </w:r>
      </w:ins>
    </w:p>
    <w:p w14:paraId="38F1F9A7" w14:textId="17F27431" w:rsidR="00B57623" w:rsidRPr="006D5F30" w:rsidRDefault="00B57623" w:rsidP="009A7458">
      <w:pPr>
        <w:pStyle w:val="Heading2"/>
        <w:rPr>
          <w:rFonts w:cs="Arial"/>
        </w:rPr>
      </w:pPr>
      <w:bookmarkStart w:id="773" w:name="_Toc144386802"/>
      <w:bookmarkStart w:id="774" w:name="_Toc211440223"/>
      <w:bookmarkStart w:id="775" w:name="_Toc211441380"/>
      <w:bookmarkStart w:id="776" w:name="_Toc211441446"/>
      <w:bookmarkStart w:id="777" w:name="_Toc211430663"/>
      <w:r w:rsidRPr="006D5F30">
        <w:rPr>
          <w:rFonts w:cs="Arial"/>
        </w:rPr>
        <w:t>Exceptional Transports</w:t>
      </w:r>
      <w:bookmarkEnd w:id="762"/>
      <w:bookmarkEnd w:id="763"/>
      <w:bookmarkEnd w:id="764"/>
      <w:bookmarkEnd w:id="765"/>
      <w:bookmarkEnd w:id="766"/>
      <w:bookmarkEnd w:id="767"/>
      <w:bookmarkEnd w:id="768"/>
      <w:bookmarkEnd w:id="773"/>
      <w:bookmarkEnd w:id="774"/>
      <w:bookmarkEnd w:id="775"/>
      <w:bookmarkEnd w:id="776"/>
      <w:bookmarkEnd w:id="777"/>
    </w:p>
    <w:p w14:paraId="36033C55" w14:textId="045C477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Special conditions of travel may need to be applied to certain vehicles or loads because of their size, weight or other unusual features.  These conditions may include speed restrictions, train marshalling restrictions and/or special instructions for passing trains on adjoining lines, and are determined on an individual basis by comparing the consignment with the characteristics of the route over which it is to travel. </w:t>
      </w:r>
      <w:r w:rsidR="00F16316"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778"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F16316" w:rsidRPr="006D5F30">
        <w:rPr>
          <w:rFonts w:ascii="Arial" w:hAnsi="Arial" w:cs="Arial"/>
          <w:sz w:val="20"/>
        </w:rPr>
        <w:t>.</w:t>
      </w:r>
    </w:p>
    <w:p w14:paraId="352E595A" w14:textId="77777777" w:rsidR="00B57623" w:rsidRPr="006D5F30" w:rsidRDefault="00B57623" w:rsidP="009A7458">
      <w:pPr>
        <w:pStyle w:val="Heading2"/>
        <w:rPr>
          <w:rFonts w:cs="Arial"/>
        </w:rPr>
      </w:pPr>
      <w:bookmarkStart w:id="779" w:name="_Ref221716219"/>
      <w:bookmarkStart w:id="780" w:name="_Ref221716402"/>
      <w:bookmarkStart w:id="781" w:name="_Toc221969271"/>
      <w:bookmarkStart w:id="782" w:name="_Toc238880424"/>
      <w:bookmarkStart w:id="783" w:name="_Toc238881210"/>
      <w:bookmarkStart w:id="784" w:name="_Toc238887905"/>
      <w:bookmarkStart w:id="785" w:name="_Toc284845455"/>
      <w:bookmarkStart w:id="786" w:name="_Toc445481991"/>
      <w:bookmarkStart w:id="787" w:name="_Toc144386803"/>
      <w:bookmarkStart w:id="788" w:name="_Toc211440224"/>
      <w:bookmarkStart w:id="789" w:name="_Toc211441381"/>
      <w:bookmarkStart w:id="790" w:name="_Toc211441447"/>
      <w:bookmarkStart w:id="791" w:name="_Toc211430664"/>
      <w:r w:rsidRPr="006D5F30">
        <w:rPr>
          <w:rFonts w:cs="Arial"/>
        </w:rPr>
        <w:t>Dangerous Goods</w:t>
      </w:r>
      <w:bookmarkEnd w:id="779"/>
      <w:bookmarkEnd w:id="780"/>
      <w:bookmarkEnd w:id="781"/>
      <w:bookmarkEnd w:id="782"/>
      <w:bookmarkEnd w:id="783"/>
      <w:bookmarkEnd w:id="784"/>
      <w:bookmarkEnd w:id="785"/>
      <w:bookmarkEnd w:id="786"/>
      <w:bookmarkEnd w:id="787"/>
      <w:bookmarkEnd w:id="788"/>
      <w:bookmarkEnd w:id="789"/>
      <w:bookmarkEnd w:id="790"/>
      <w:bookmarkEnd w:id="791"/>
    </w:p>
    <w:p w14:paraId="4E26AEAE" w14:textId="2A4DAB14" w:rsidR="00B57623" w:rsidRPr="006D5F30" w:rsidRDefault="001D2448"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Goods which are capable of posing a risk to health, safety, property and the environment during carriage by rail are classified as "Dangerous Goods." The carriage of Dangerous Goods by international rail is governed by the Regulations Concerning the International Carriage of Dangerous Good by </w:t>
      </w:r>
      <w:del w:id="792" w:author="LSPH" w:date="2026-06-30T15:34:00Z" w16du:dateUtc="2026-06-30T14:34:00Z">
        <w:r w:rsidR="00F55820" w:rsidRPr="001D2448">
          <w:delText>Rail</w:delText>
        </w:r>
        <w:r w:rsidR="00F55820">
          <w:delText>'('</w:delText>
        </w:r>
        <w:r w:rsidR="00F55820" w:rsidRPr="001D2448">
          <w:delText>RID</w:delText>
        </w:r>
        <w:r w:rsidR="00F55820">
          <w:delText>'</w:delText>
        </w:r>
      </w:del>
      <w:ins w:id="793" w:author="LSPH" w:date="2026-06-30T15:34:00Z" w16du:dateUtc="2026-06-30T14:34:00Z">
        <w:r w:rsidRPr="006D5F30">
          <w:rPr>
            <w:rFonts w:ascii="Arial" w:hAnsi="Arial" w:cs="Arial"/>
            <w:sz w:val="20"/>
          </w:rPr>
          <w:t>Rail’</w:t>
        </w:r>
        <w:r w:rsidR="00821A1E" w:rsidRPr="006D5F30">
          <w:rPr>
            <w:rFonts w:ascii="Arial" w:hAnsi="Arial" w:cs="Arial"/>
            <w:sz w:val="20"/>
          </w:rPr>
          <w:t>(</w:t>
        </w:r>
        <w:r w:rsidRPr="006D5F30">
          <w:rPr>
            <w:rFonts w:ascii="Arial" w:hAnsi="Arial" w:cs="Arial"/>
            <w:sz w:val="20"/>
          </w:rPr>
          <w:t>‘RID’</w:t>
        </w:r>
      </w:ins>
      <w:r w:rsidR="00821A1E" w:rsidRPr="006D5F30">
        <w:rPr>
          <w:rFonts w:ascii="Arial" w:hAnsi="Arial" w:cs="Arial"/>
          <w:sz w:val="20"/>
        </w:rPr>
        <w:t>) 2025</w:t>
      </w:r>
      <w:r w:rsidRPr="006D5F30">
        <w:rPr>
          <w:rFonts w:ascii="Arial" w:hAnsi="Arial" w:cs="Arial"/>
          <w:sz w:val="20"/>
        </w:rPr>
        <w:t>. The Carriage of Dangerous Goods and Use of Transportable Pressure Equipment Regulations 2009 (as amended) apply in Great Britian. Both sets of regulations apply to TOCs operating on HS1.  Dangerous Goods will require special authorisation and working instructions will be issued specific to the movement of such goods as per the HS1 Rule Book. Any TOC wishing to transport Dangerous Goods on HS1 should contact the Infrastructure Manager at the address set out in section 1.8.1.</w:t>
      </w:r>
    </w:p>
    <w:p w14:paraId="3D083303" w14:textId="77777777" w:rsidR="00B57623" w:rsidRPr="006D5F30" w:rsidRDefault="00B57623" w:rsidP="009A7458">
      <w:pPr>
        <w:pStyle w:val="Heading2"/>
        <w:rPr>
          <w:rFonts w:cs="Arial"/>
        </w:rPr>
      </w:pPr>
      <w:bookmarkStart w:id="794" w:name="_Ref221716233"/>
      <w:bookmarkStart w:id="795" w:name="_Toc221969272"/>
      <w:bookmarkStart w:id="796" w:name="_Toc238880425"/>
      <w:bookmarkStart w:id="797" w:name="_Toc238881211"/>
      <w:bookmarkStart w:id="798" w:name="_Toc238887906"/>
      <w:bookmarkStart w:id="799" w:name="_Toc284845456"/>
      <w:bookmarkStart w:id="800" w:name="_Toc445481992"/>
      <w:bookmarkStart w:id="801" w:name="_Toc144386804"/>
      <w:bookmarkStart w:id="802" w:name="_Toc211440225"/>
      <w:bookmarkStart w:id="803" w:name="_Toc211441382"/>
      <w:bookmarkStart w:id="804" w:name="_Toc211441448"/>
      <w:bookmarkStart w:id="805" w:name="_Toc211430665"/>
      <w:r w:rsidRPr="006D5F30">
        <w:rPr>
          <w:rFonts w:cs="Arial"/>
        </w:rPr>
        <w:t>Rolling Stock Acceptance Process</w:t>
      </w:r>
      <w:bookmarkEnd w:id="794"/>
      <w:bookmarkEnd w:id="795"/>
      <w:bookmarkEnd w:id="796"/>
      <w:bookmarkEnd w:id="797"/>
      <w:bookmarkEnd w:id="798"/>
      <w:bookmarkEnd w:id="799"/>
      <w:bookmarkEnd w:id="800"/>
      <w:bookmarkEnd w:id="801"/>
      <w:bookmarkEnd w:id="802"/>
      <w:bookmarkEnd w:id="803"/>
      <w:bookmarkEnd w:id="804"/>
      <w:bookmarkEnd w:id="805"/>
    </w:p>
    <w:p w14:paraId="7E99BFD8" w14:textId="5257F55C" w:rsidR="00B57623" w:rsidRPr="006D5F30" w:rsidRDefault="00B57959" w:rsidP="00022632">
      <w:pPr>
        <w:pStyle w:val="BodyText"/>
        <w:tabs>
          <w:tab w:val="left" w:pos="1080"/>
          <w:tab w:val="left" w:pos="8460"/>
        </w:tabs>
        <w:ind w:left="705" w:hanging="705"/>
        <w:rPr>
          <w:rFonts w:ascii="Arial" w:hAnsi="Arial" w:cs="Arial"/>
          <w:sz w:val="20"/>
        </w:rPr>
      </w:pPr>
      <w:r w:rsidRPr="006D5F30">
        <w:rPr>
          <w:rFonts w:ascii="Arial" w:hAnsi="Arial" w:cs="Arial"/>
          <w:b/>
          <w:bCs/>
          <w:sz w:val="20"/>
        </w:rPr>
        <w:t>2.7.1</w:t>
      </w:r>
      <w:r w:rsidRPr="006D5F30">
        <w:rPr>
          <w:rFonts w:ascii="Arial" w:hAnsi="Arial" w:cs="Arial"/>
        </w:rPr>
        <w:tab/>
      </w:r>
      <w:r w:rsidR="00AD0706" w:rsidRPr="006D5F30">
        <w:rPr>
          <w:rFonts w:ascii="Arial" w:hAnsi="Arial" w:cs="Arial"/>
          <w:sz w:val="20"/>
        </w:rPr>
        <w:t xml:space="preserve">All vehicles placed in service on HS1 by a </w:t>
      </w:r>
      <w:r w:rsidR="00632332" w:rsidRPr="006D5F30">
        <w:rPr>
          <w:rFonts w:ascii="Arial" w:hAnsi="Arial" w:cs="Arial"/>
          <w:sz w:val="20"/>
        </w:rPr>
        <w:t>T</w:t>
      </w:r>
      <w:r w:rsidR="00AD0706" w:rsidRPr="006D5F30">
        <w:rPr>
          <w:rFonts w:ascii="Arial" w:hAnsi="Arial" w:cs="Arial"/>
          <w:sz w:val="20"/>
        </w:rPr>
        <w:t>U (</w:t>
      </w:r>
      <w:r w:rsidR="00632332" w:rsidRPr="006D5F30">
        <w:rPr>
          <w:rFonts w:ascii="Arial" w:hAnsi="Arial" w:cs="Arial"/>
          <w:sz w:val="20"/>
        </w:rPr>
        <w:t>Transport</w:t>
      </w:r>
      <w:r w:rsidR="00AD0706" w:rsidRPr="006D5F30">
        <w:rPr>
          <w:rFonts w:ascii="Arial" w:hAnsi="Arial" w:cs="Arial"/>
          <w:sz w:val="20"/>
        </w:rPr>
        <w:t xml:space="preserve"> Undertaking) must be covered by Part B of the Safety Certificate that is referred to in Schedule 2, Part I of the ROGS Regulations. Any </w:t>
      </w:r>
      <w:r w:rsidR="00DD629C" w:rsidRPr="006D5F30">
        <w:rPr>
          <w:rFonts w:ascii="Arial" w:hAnsi="Arial" w:cs="Arial"/>
          <w:sz w:val="20"/>
        </w:rPr>
        <w:t>T</w:t>
      </w:r>
      <w:r w:rsidR="00AD0706" w:rsidRPr="006D5F30">
        <w:rPr>
          <w:rFonts w:ascii="Arial" w:hAnsi="Arial" w:cs="Arial"/>
          <w:sz w:val="20"/>
        </w:rPr>
        <w:t>U requiring to introduce a new vehicle,</w:t>
      </w:r>
      <w:r w:rsidR="00E52688" w:rsidRPr="006D5F30">
        <w:rPr>
          <w:rFonts w:ascii="Arial" w:hAnsi="Arial" w:cs="Arial"/>
          <w:sz w:val="20"/>
        </w:rPr>
        <w:t xml:space="preserve"> </w:t>
      </w:r>
      <w:r w:rsidR="00AD0706" w:rsidRPr="006D5F30">
        <w:rPr>
          <w:rFonts w:ascii="Arial" w:hAnsi="Arial" w:cs="Arial"/>
          <w:sz w:val="20"/>
        </w:rPr>
        <w:t xml:space="preserve">or make changes to an existing vehicle will have to consult and agree with the Infrastructure Manager (in accordance with the duty of co-operation detailed in Regulation 22) how the risks will be controlled, the requirements of this process are contained within the Infrastructure Managers standard </w:t>
      </w:r>
      <w:r w:rsidR="004C145F" w:rsidRPr="006D5F30">
        <w:rPr>
          <w:rFonts w:ascii="Arial" w:hAnsi="Arial" w:cs="Arial"/>
          <w:sz w:val="20"/>
        </w:rPr>
        <w:t>C -06-OS-09-1200</w:t>
      </w:r>
      <w:r w:rsidR="00AD0706" w:rsidRPr="006D5F30">
        <w:rPr>
          <w:rFonts w:ascii="Arial" w:hAnsi="Arial" w:cs="Arial"/>
          <w:sz w:val="20"/>
        </w:rPr>
        <w:t xml:space="preserve"> Route Level Assessment of Technical Compatibility between Vehicles and Infrastructure. The </w:t>
      </w:r>
      <w:r w:rsidR="00DD629C" w:rsidRPr="006D5F30">
        <w:rPr>
          <w:rFonts w:ascii="Arial" w:hAnsi="Arial" w:cs="Arial"/>
          <w:sz w:val="20"/>
        </w:rPr>
        <w:t>T</w:t>
      </w:r>
      <w:r w:rsidR="00AD0706" w:rsidRPr="006D5F30">
        <w:rPr>
          <w:rFonts w:ascii="Arial" w:hAnsi="Arial" w:cs="Arial"/>
          <w:sz w:val="20"/>
        </w:rPr>
        <w:t xml:space="preserve">U is also required to obtain the necessary </w:t>
      </w:r>
      <w:r w:rsidR="006A252C" w:rsidRPr="006D5F30">
        <w:rPr>
          <w:rFonts w:ascii="Arial" w:hAnsi="Arial" w:cs="Arial"/>
          <w:sz w:val="20"/>
        </w:rPr>
        <w:t>interoperability</w:t>
      </w:r>
      <w:r w:rsidR="00AD0706" w:rsidRPr="006D5F30">
        <w:rPr>
          <w:rFonts w:ascii="Arial" w:hAnsi="Arial" w:cs="Arial"/>
          <w:sz w:val="20"/>
        </w:rPr>
        <w:t xml:space="preserve"> authorisation in the UK from National Safety Authority– the ORR. Please contact the Infrastructure Manager for further information at the address set out in section 1.8.1</w:t>
      </w:r>
      <w:r w:rsidR="001701C3" w:rsidRPr="006D5F30">
        <w:rPr>
          <w:rFonts w:ascii="Arial" w:hAnsi="Arial" w:cs="Arial"/>
          <w:sz w:val="20"/>
        </w:rPr>
        <w:t>.</w:t>
      </w:r>
    </w:p>
    <w:p w14:paraId="692E5BCC" w14:textId="542FA54B" w:rsidR="000D03AF" w:rsidRPr="006D5F30" w:rsidRDefault="00B57959" w:rsidP="3A12BBD9">
      <w:pPr>
        <w:pStyle w:val="BodyText"/>
        <w:tabs>
          <w:tab w:val="left" w:pos="1080"/>
          <w:tab w:val="left" w:pos="8460"/>
        </w:tabs>
        <w:ind w:left="705" w:hanging="705"/>
        <w:rPr>
          <w:rFonts w:ascii="Arial" w:hAnsi="Arial" w:cs="Arial"/>
          <w:sz w:val="20"/>
        </w:rPr>
      </w:pPr>
      <w:r w:rsidRPr="006D5F30">
        <w:rPr>
          <w:rFonts w:ascii="Arial" w:hAnsi="Arial" w:cs="Arial"/>
          <w:b/>
          <w:bCs/>
          <w:sz w:val="20"/>
        </w:rPr>
        <w:t>2.7.2</w:t>
      </w:r>
      <w:r w:rsidRPr="006D5F30">
        <w:rPr>
          <w:rFonts w:ascii="Arial" w:hAnsi="Arial" w:cs="Arial"/>
        </w:rPr>
        <w:tab/>
      </w:r>
      <w:r w:rsidR="00D05DEC" w:rsidRPr="006D5F30">
        <w:rPr>
          <w:rFonts w:ascii="Arial" w:hAnsi="Arial" w:cs="Arial"/>
          <w:sz w:val="20"/>
        </w:rPr>
        <w:t xml:space="preserve">The Railway </w:t>
      </w:r>
      <w:r w:rsidR="00873A22" w:rsidRPr="006D5F30">
        <w:rPr>
          <w:rFonts w:ascii="Arial" w:hAnsi="Arial" w:cs="Arial"/>
          <w:sz w:val="20"/>
        </w:rPr>
        <w:t>(</w:t>
      </w:r>
      <w:r w:rsidR="00D05DEC" w:rsidRPr="006D5F30">
        <w:rPr>
          <w:rFonts w:ascii="Arial" w:hAnsi="Arial" w:cs="Arial"/>
          <w:sz w:val="20"/>
        </w:rPr>
        <w:t>Interoperability</w:t>
      </w:r>
      <w:r w:rsidR="00873A22" w:rsidRPr="006D5F30">
        <w:rPr>
          <w:rFonts w:ascii="Arial" w:hAnsi="Arial" w:cs="Arial"/>
          <w:sz w:val="20"/>
        </w:rPr>
        <w:t>)</w:t>
      </w:r>
      <w:r w:rsidR="00D05DEC" w:rsidRPr="006D5F30">
        <w:rPr>
          <w:rFonts w:ascii="Arial" w:hAnsi="Arial" w:cs="Arial"/>
          <w:sz w:val="20"/>
        </w:rPr>
        <w:t xml:space="preserve"> Regulations </w:t>
      </w:r>
      <w:r w:rsidR="00873A22" w:rsidRPr="006D5F30">
        <w:rPr>
          <w:rFonts w:ascii="Arial" w:hAnsi="Arial" w:cs="Arial"/>
          <w:sz w:val="20"/>
        </w:rPr>
        <w:t xml:space="preserve">2011 </w:t>
      </w:r>
      <w:r w:rsidR="00D05DEC" w:rsidRPr="006D5F30">
        <w:rPr>
          <w:rFonts w:ascii="Arial" w:hAnsi="Arial" w:cs="Arial"/>
          <w:sz w:val="20"/>
        </w:rPr>
        <w:t xml:space="preserve">mandate that the </w:t>
      </w:r>
      <w:del w:id="806" w:author="LSPH" w:date="2026-06-30T15:34:00Z" w16du:dateUtc="2026-06-30T14:34:00Z">
        <w:r w:rsidR="00F55820" w:rsidRPr="3A12BBD9">
          <w:delText>Infrastructure Owner</w:delText>
        </w:r>
      </w:del>
      <w:ins w:id="807" w:author="LSPH" w:date="2026-06-30T15:34:00Z" w16du:dateUtc="2026-06-30T14:34:00Z">
        <w:r w:rsidR="009459A0" w:rsidRPr="006D5F30">
          <w:rPr>
            <w:rFonts w:ascii="Arial" w:hAnsi="Arial" w:cs="Arial"/>
            <w:sz w:val="20"/>
          </w:rPr>
          <w:t>i</w:t>
        </w:r>
        <w:r w:rsidR="00D05DEC" w:rsidRPr="006D5F30">
          <w:rPr>
            <w:rFonts w:ascii="Arial" w:hAnsi="Arial" w:cs="Arial"/>
            <w:sz w:val="20"/>
          </w:rPr>
          <w:t xml:space="preserve">nfrastructure </w:t>
        </w:r>
        <w:r w:rsidR="009459A0" w:rsidRPr="006D5F30">
          <w:rPr>
            <w:rFonts w:ascii="Arial" w:hAnsi="Arial" w:cs="Arial"/>
            <w:sz w:val="20"/>
          </w:rPr>
          <w:t>o</w:t>
        </w:r>
        <w:r w:rsidR="00D05DEC" w:rsidRPr="006D5F30">
          <w:rPr>
            <w:rFonts w:ascii="Arial" w:hAnsi="Arial" w:cs="Arial"/>
            <w:sz w:val="20"/>
          </w:rPr>
          <w:t>wner</w:t>
        </w:r>
      </w:ins>
      <w:r w:rsidR="00D05DEC" w:rsidRPr="006D5F30">
        <w:rPr>
          <w:rFonts w:ascii="Arial" w:hAnsi="Arial" w:cs="Arial"/>
          <w:sz w:val="20"/>
        </w:rPr>
        <w:t xml:space="preserve"> must </w:t>
      </w:r>
      <w:r w:rsidR="00FB699B" w:rsidRPr="006D5F30">
        <w:rPr>
          <w:rFonts w:ascii="Arial" w:hAnsi="Arial" w:cs="Arial"/>
          <w:sz w:val="20"/>
        </w:rPr>
        <w:t>keep a register of its infrastructure or procure that a register is kep</w:t>
      </w:r>
      <w:r w:rsidR="002529F7" w:rsidRPr="006D5F30">
        <w:rPr>
          <w:rFonts w:ascii="Arial" w:hAnsi="Arial" w:cs="Arial"/>
          <w:sz w:val="20"/>
        </w:rPr>
        <w:t xml:space="preserve">t. The register </w:t>
      </w:r>
      <w:r w:rsidR="00DF5548" w:rsidRPr="006D5F30">
        <w:rPr>
          <w:rFonts w:ascii="Arial" w:hAnsi="Arial" w:cs="Arial"/>
          <w:sz w:val="20"/>
        </w:rPr>
        <w:t>must meet the specifications set out in the</w:t>
      </w:r>
      <w:r w:rsidR="00D05DEC" w:rsidRPr="006D5F30">
        <w:rPr>
          <w:rFonts w:ascii="Arial" w:hAnsi="Arial" w:cs="Arial"/>
          <w:sz w:val="20"/>
        </w:rPr>
        <w:t xml:space="preserve"> Commission Implementing regulation (EU) 2019/777 repealing implementing decision 2014/880 EU</w:t>
      </w:r>
      <w:r w:rsidR="00F41E30" w:rsidRPr="006D5F30">
        <w:rPr>
          <w:rFonts w:ascii="Arial" w:hAnsi="Arial" w:cs="Arial"/>
          <w:sz w:val="20"/>
        </w:rPr>
        <w:t>.</w:t>
      </w:r>
      <w:r w:rsidR="00D05DEC" w:rsidRPr="006D5F30">
        <w:rPr>
          <w:rFonts w:ascii="Arial" w:hAnsi="Arial" w:cs="Arial"/>
          <w:sz w:val="20"/>
        </w:rPr>
        <w:t xml:space="preserve"> </w:t>
      </w:r>
      <w:r w:rsidR="00F41E30" w:rsidRPr="006D5F30">
        <w:rPr>
          <w:rFonts w:ascii="Arial" w:hAnsi="Arial" w:cs="Arial"/>
          <w:sz w:val="20"/>
        </w:rPr>
        <w:t xml:space="preserve">The register must be made </w:t>
      </w:r>
      <w:r w:rsidR="0094293D" w:rsidRPr="006D5F30">
        <w:rPr>
          <w:rFonts w:ascii="Arial" w:hAnsi="Arial" w:cs="Arial"/>
          <w:sz w:val="20"/>
        </w:rPr>
        <w:t xml:space="preserve">available </w:t>
      </w:r>
      <w:r w:rsidR="00D05DEC" w:rsidRPr="006D5F30">
        <w:rPr>
          <w:rFonts w:ascii="Arial" w:hAnsi="Arial" w:cs="Arial"/>
          <w:sz w:val="20"/>
        </w:rPr>
        <w:t xml:space="preserve">within 28 days of a request by an applicant for authorisation or an approved body. </w:t>
      </w:r>
    </w:p>
    <w:p w14:paraId="4033EB44" w14:textId="3BE55967" w:rsidR="00782969" w:rsidRPr="006D5F30" w:rsidRDefault="000D03AF" w:rsidP="00D05DEC">
      <w:pPr>
        <w:pStyle w:val="BodyText"/>
        <w:tabs>
          <w:tab w:val="left" w:pos="1080"/>
          <w:tab w:val="left" w:pos="8460"/>
        </w:tabs>
        <w:ind w:left="705" w:hanging="705"/>
        <w:rPr>
          <w:rFonts w:ascii="Arial" w:hAnsi="Arial" w:cs="Arial"/>
          <w:sz w:val="20"/>
        </w:rPr>
      </w:pPr>
      <w:ins w:id="808" w:author="LSPH" w:date="2026-06-30T15:34:00Z" w16du:dateUtc="2026-06-30T14:34:00Z">
        <w:r w:rsidRPr="006D5F30">
          <w:rPr>
            <w:rFonts w:ascii="Arial" w:hAnsi="Arial" w:cs="Arial"/>
            <w:b/>
            <w:bCs/>
            <w:sz w:val="20"/>
          </w:rPr>
          <w:tab/>
        </w:r>
      </w:ins>
      <w:r w:rsidR="00EB27A4" w:rsidRPr="006D5F30">
        <w:rPr>
          <w:rFonts w:ascii="Arial" w:hAnsi="Arial" w:cs="Arial"/>
          <w:sz w:val="20"/>
        </w:rPr>
        <w:t xml:space="preserve">Data meeting the RINF data specification can be used for consideration at the design processes for rolling stock sub systems, enabling technical compatibility assessment for </w:t>
      </w:r>
      <w:r w:rsidR="00EB27A4" w:rsidRPr="006D5F30">
        <w:rPr>
          <w:rFonts w:ascii="Arial" w:hAnsi="Arial" w:cs="Arial"/>
          <w:sz w:val="20"/>
        </w:rPr>
        <w:lastRenderedPageBreak/>
        <w:t>fixed installations, monitoring</w:t>
      </w:r>
      <w:r w:rsidR="00043F34" w:rsidRPr="006D5F30">
        <w:rPr>
          <w:rFonts w:ascii="Arial" w:hAnsi="Arial" w:cs="Arial"/>
          <w:sz w:val="20"/>
        </w:rPr>
        <w:t xml:space="preserve"> </w:t>
      </w:r>
      <w:r w:rsidR="00EB27A4" w:rsidRPr="006D5F30">
        <w:rPr>
          <w:rFonts w:ascii="Arial" w:hAnsi="Arial" w:cs="Arial"/>
          <w:sz w:val="20"/>
        </w:rPr>
        <w:t xml:space="preserve">interoperability status of the UK railway network and assessing route compatibility for planned trains. It provides an overview of general compatibility, though the </w:t>
      </w:r>
      <w:r w:rsidR="00DD629C" w:rsidRPr="006D5F30">
        <w:rPr>
          <w:rFonts w:ascii="Arial" w:hAnsi="Arial" w:cs="Arial"/>
          <w:sz w:val="20"/>
        </w:rPr>
        <w:t>T</w:t>
      </w:r>
      <w:r w:rsidR="00EB27A4" w:rsidRPr="006D5F30">
        <w:rPr>
          <w:rFonts w:ascii="Arial" w:hAnsi="Arial" w:cs="Arial"/>
          <w:sz w:val="20"/>
        </w:rPr>
        <w:t>U, vehicle manufacturer or other authorised users will need to undertake more detailed assessments prior to a vehicle being cleared to operate on a new route.</w:t>
      </w:r>
    </w:p>
    <w:p w14:paraId="3E03F2C2" w14:textId="103F4FFE" w:rsidR="00782969" w:rsidRPr="006D5F30" w:rsidRDefault="00782969" w:rsidP="00D05DEC">
      <w:pPr>
        <w:pStyle w:val="BodyText"/>
        <w:tabs>
          <w:tab w:val="left" w:pos="1080"/>
          <w:tab w:val="left" w:pos="8460"/>
        </w:tabs>
        <w:ind w:left="705" w:hanging="705"/>
        <w:rPr>
          <w:rFonts w:ascii="Arial" w:hAnsi="Arial" w:cs="Arial"/>
          <w:sz w:val="20"/>
        </w:rPr>
      </w:pPr>
      <w:ins w:id="809" w:author="LSPH" w:date="2026-06-30T15:34:00Z" w16du:dateUtc="2026-06-30T14:34:00Z">
        <w:r w:rsidRPr="006D5F30">
          <w:rPr>
            <w:rFonts w:ascii="Arial" w:hAnsi="Arial" w:cs="Arial"/>
            <w:sz w:val="20"/>
          </w:rPr>
          <w:tab/>
        </w:r>
      </w:ins>
      <w:r w:rsidR="00D05DEC" w:rsidRPr="006D5F30">
        <w:rPr>
          <w:rFonts w:ascii="Arial" w:hAnsi="Arial" w:cs="Arial"/>
          <w:sz w:val="20"/>
        </w:rPr>
        <w:t xml:space="preserve">For more information about the </w:t>
      </w:r>
      <w:r w:rsidR="00FB63D3" w:rsidRPr="006D5F30">
        <w:rPr>
          <w:rFonts w:ascii="Arial" w:hAnsi="Arial" w:cs="Arial"/>
          <w:sz w:val="20"/>
        </w:rPr>
        <w:t xml:space="preserve">HS1 </w:t>
      </w:r>
      <w:r w:rsidR="00D05DEC" w:rsidRPr="006D5F30">
        <w:rPr>
          <w:rFonts w:ascii="Arial" w:hAnsi="Arial" w:cs="Arial"/>
          <w:sz w:val="20"/>
        </w:rPr>
        <w:t>RINF, please contact</w:t>
      </w:r>
      <w:r w:rsidR="009B1E05" w:rsidRPr="006D5F30">
        <w:rPr>
          <w:rFonts w:ascii="Arial" w:hAnsi="Arial" w:cs="Arial"/>
          <w:sz w:val="20"/>
        </w:rPr>
        <w:t xml:space="preserve"> the </w:t>
      </w:r>
      <w:r w:rsidR="00090531" w:rsidRPr="006D5F30">
        <w:rPr>
          <w:rFonts w:ascii="Arial" w:hAnsi="Arial" w:cs="Arial"/>
          <w:sz w:val="20"/>
        </w:rPr>
        <w:t>L</w:t>
      </w:r>
      <w:r w:rsidR="0039356C" w:rsidRPr="006D5F30">
        <w:rPr>
          <w:rFonts w:ascii="Arial" w:hAnsi="Arial" w:cs="Arial"/>
          <w:sz w:val="20"/>
        </w:rPr>
        <w:t xml:space="preserve">ondon St. </w:t>
      </w:r>
      <w:r w:rsidR="00EF0CAE" w:rsidRPr="006D5F30">
        <w:rPr>
          <w:rFonts w:ascii="Arial" w:hAnsi="Arial" w:cs="Arial"/>
          <w:sz w:val="20"/>
        </w:rPr>
        <w:t>P</w:t>
      </w:r>
      <w:r w:rsidR="0039356C" w:rsidRPr="006D5F30">
        <w:rPr>
          <w:rFonts w:ascii="Arial" w:hAnsi="Arial" w:cs="Arial"/>
          <w:sz w:val="20"/>
        </w:rPr>
        <w:t>ancras Highspeed</w:t>
      </w:r>
      <w:r w:rsidR="009B1E05" w:rsidRPr="006D5F30">
        <w:rPr>
          <w:rFonts w:ascii="Arial" w:hAnsi="Arial" w:cs="Arial"/>
          <w:sz w:val="20"/>
        </w:rPr>
        <w:t xml:space="preserve"> Regulatory Team on </w:t>
      </w:r>
      <w:del w:id="810" w:author="LSPH" w:date="2026-06-30T15:34:00Z" w16du:dateUtc="2026-06-30T14:34:00Z">
        <w:r w:rsidR="00F55820" w:rsidRPr="006D13EB">
          <w:delText>Regulation@stpancras-highspeed.com</w:delText>
        </w:r>
      </w:del>
      <w:ins w:id="811" w:author="LSPH" w:date="2026-06-30T15:34:00Z" w16du:dateUtc="2026-06-30T14:34:00Z">
        <w:r w:rsidR="00F01A37">
          <w:fldChar w:fldCharType="begin"/>
        </w:r>
        <w:r w:rsidR="00F01A37">
          <w:instrText>HYPERLINK "mailto:Regulation@stpancras-highspeed.com"</w:instrText>
        </w:r>
        <w:r w:rsidR="00F01A37">
          <w:fldChar w:fldCharType="separate"/>
        </w:r>
        <w:r w:rsidR="00F01A37" w:rsidRPr="006D5F30">
          <w:rPr>
            <w:rStyle w:val="Hyperlink"/>
            <w:rFonts w:ascii="Arial" w:hAnsi="Arial" w:cs="Arial"/>
            <w:sz w:val="20"/>
          </w:rPr>
          <w:t>Regulation@stpancras-highspeed.com</w:t>
        </w:r>
        <w:r w:rsidR="00F01A37">
          <w:fldChar w:fldCharType="end"/>
        </w:r>
        <w:r w:rsidR="00F01A37" w:rsidRPr="006D5F30">
          <w:rPr>
            <w:rFonts w:ascii="Arial" w:hAnsi="Arial" w:cs="Arial"/>
            <w:sz w:val="20"/>
          </w:rPr>
          <w:t xml:space="preserve"> </w:t>
        </w:r>
      </w:ins>
    </w:p>
    <w:p w14:paraId="35DC8EAC" w14:textId="36A6513D" w:rsidR="00053C5F" w:rsidRPr="006D5F30" w:rsidRDefault="00782969" w:rsidP="006848E8">
      <w:pPr>
        <w:pStyle w:val="BodyText"/>
        <w:tabs>
          <w:tab w:val="left" w:pos="1080"/>
          <w:tab w:val="left" w:pos="8460"/>
        </w:tabs>
        <w:ind w:left="705" w:hanging="705"/>
        <w:jc w:val="left"/>
        <w:rPr>
          <w:ins w:id="812" w:author="LSPH" w:date="2026-06-30T15:34:00Z" w16du:dateUtc="2026-06-30T14:34:00Z"/>
          <w:rFonts w:ascii="Arial" w:hAnsi="Arial" w:cs="Arial"/>
          <w:sz w:val="20"/>
        </w:rPr>
      </w:pPr>
      <w:ins w:id="813" w:author="LSPH" w:date="2026-06-30T15:34:00Z" w16du:dateUtc="2026-06-30T14:34:00Z">
        <w:r w:rsidRPr="006D5F30">
          <w:rPr>
            <w:rFonts w:ascii="Arial" w:hAnsi="Arial" w:cs="Arial"/>
            <w:sz w:val="20"/>
          </w:rPr>
          <w:tab/>
        </w:r>
      </w:ins>
    </w:p>
    <w:p w14:paraId="741AECAB" w14:textId="6845A248" w:rsidR="00B57623" w:rsidRPr="006D5F30" w:rsidRDefault="00B57623" w:rsidP="009A7458">
      <w:pPr>
        <w:pStyle w:val="Heading2"/>
        <w:rPr>
          <w:rFonts w:cs="Arial"/>
        </w:rPr>
      </w:pPr>
      <w:bookmarkStart w:id="814" w:name="_Toc221969273"/>
      <w:bookmarkStart w:id="815" w:name="_Toc238880426"/>
      <w:bookmarkStart w:id="816" w:name="_Toc238881212"/>
      <w:bookmarkStart w:id="817" w:name="_Toc238887907"/>
      <w:bookmarkStart w:id="818" w:name="_Toc284845457"/>
      <w:bookmarkStart w:id="819" w:name="_Toc445481993"/>
      <w:bookmarkStart w:id="820" w:name="_Toc144386805"/>
      <w:bookmarkStart w:id="821" w:name="_Toc211440226"/>
      <w:bookmarkStart w:id="822" w:name="_Toc211441383"/>
      <w:bookmarkStart w:id="823" w:name="_Toc211441449"/>
      <w:bookmarkStart w:id="824" w:name="_Toc211430666"/>
      <w:r w:rsidRPr="006D5F30">
        <w:rPr>
          <w:rFonts w:cs="Arial"/>
        </w:rPr>
        <w:t>Staff Acceptance Process</w:t>
      </w:r>
      <w:bookmarkEnd w:id="814"/>
      <w:bookmarkEnd w:id="815"/>
      <w:bookmarkEnd w:id="816"/>
      <w:bookmarkEnd w:id="817"/>
      <w:bookmarkEnd w:id="818"/>
      <w:bookmarkEnd w:id="819"/>
      <w:bookmarkEnd w:id="820"/>
      <w:bookmarkEnd w:id="821"/>
      <w:bookmarkEnd w:id="822"/>
      <w:bookmarkEnd w:id="823"/>
      <w:bookmarkEnd w:id="824"/>
    </w:p>
    <w:p w14:paraId="47F66384" w14:textId="77777777" w:rsidR="00B57623" w:rsidRPr="006D5F30" w:rsidRDefault="00160971" w:rsidP="002E3128">
      <w:pPr>
        <w:pStyle w:val="Heading3"/>
        <w:keepNext w:val="0"/>
        <w:numPr>
          <w:ilvl w:val="0"/>
          <w:numId w:val="0"/>
        </w:numPr>
        <w:tabs>
          <w:tab w:val="clear" w:pos="2268"/>
          <w:tab w:val="left" w:pos="720"/>
          <w:tab w:val="left" w:pos="1080"/>
          <w:tab w:val="left" w:pos="8460"/>
        </w:tabs>
        <w:ind w:left="709" w:hanging="709"/>
        <w:rPr>
          <w:rFonts w:ascii="Arial" w:hAnsi="Arial" w:cs="Arial"/>
          <w:sz w:val="20"/>
        </w:rPr>
      </w:pPr>
      <w:bookmarkStart w:id="825" w:name="_Toc221714726"/>
      <w:bookmarkStart w:id="826" w:name="_Toc221715296"/>
      <w:bookmarkStart w:id="827" w:name="_Toc221969274"/>
      <w:r w:rsidRPr="006D5F30">
        <w:rPr>
          <w:rFonts w:ascii="Arial" w:hAnsi="Arial" w:cs="Arial"/>
          <w:b/>
          <w:sz w:val="20"/>
        </w:rPr>
        <w:t>2.</w:t>
      </w:r>
      <w:r w:rsidR="004A5EB8" w:rsidRPr="006D5F30">
        <w:rPr>
          <w:rFonts w:ascii="Arial" w:hAnsi="Arial" w:cs="Arial"/>
          <w:b/>
          <w:sz w:val="20"/>
        </w:rPr>
        <w:t>8</w:t>
      </w:r>
      <w:r w:rsidR="00B57623" w:rsidRPr="006D5F30">
        <w:rPr>
          <w:rFonts w:ascii="Arial" w:hAnsi="Arial" w:cs="Arial"/>
          <w:b/>
          <w:sz w:val="20"/>
        </w:rPr>
        <w:t>.1</w:t>
      </w:r>
      <w:r w:rsidR="00B57623" w:rsidRPr="006D5F30">
        <w:rPr>
          <w:rFonts w:ascii="Arial" w:hAnsi="Arial" w:cs="Arial"/>
          <w:b/>
          <w:sz w:val="20"/>
        </w:rPr>
        <w:tab/>
      </w:r>
      <w:r w:rsidR="000646D1" w:rsidRPr="006D5F30">
        <w:rPr>
          <w:rFonts w:ascii="Arial" w:hAnsi="Arial" w:cs="Arial"/>
          <w:bCs w:val="0"/>
          <w:sz w:val="20"/>
        </w:rPr>
        <w:t>TOC</w:t>
      </w:r>
      <w:r w:rsidR="00B57623" w:rsidRPr="006D5F30">
        <w:rPr>
          <w:rFonts w:ascii="Arial" w:hAnsi="Arial" w:cs="Arial"/>
          <w:bCs w:val="0"/>
          <w:sz w:val="20"/>
        </w:rPr>
        <w:t>s</w:t>
      </w:r>
      <w:r w:rsidR="00B57623" w:rsidRPr="006D5F30">
        <w:rPr>
          <w:rFonts w:ascii="Arial" w:hAnsi="Arial" w:cs="Arial"/>
          <w:sz w:val="20"/>
        </w:rPr>
        <w:t xml:space="preserve"> are responsible for ensuring that all staff involved with or affecting the movement of trains:</w:t>
      </w:r>
      <w:bookmarkEnd w:id="825"/>
      <w:bookmarkEnd w:id="826"/>
      <w:bookmarkEnd w:id="827"/>
    </w:p>
    <w:p w14:paraId="5254A17C" w14:textId="77777777" w:rsidR="007E1F42" w:rsidRPr="006D5F30" w:rsidRDefault="00820B6B" w:rsidP="007E1F42">
      <w:pPr>
        <w:pStyle w:val="BodyText"/>
        <w:tabs>
          <w:tab w:val="left" w:pos="8460"/>
        </w:tabs>
        <w:ind w:left="1559" w:hanging="839"/>
        <w:rPr>
          <w:rFonts w:ascii="Arial" w:hAnsi="Arial" w:cs="Arial"/>
          <w:sz w:val="20"/>
        </w:rPr>
      </w:pPr>
      <w:r w:rsidRPr="006D5F30">
        <w:rPr>
          <w:rFonts w:ascii="Arial" w:hAnsi="Arial" w:cs="Arial"/>
          <w:sz w:val="20"/>
        </w:rPr>
        <w:t>(</w:t>
      </w:r>
      <w:r w:rsidR="00B57623" w:rsidRPr="006D5F30">
        <w:rPr>
          <w:rFonts w:ascii="Arial" w:hAnsi="Arial" w:cs="Arial"/>
          <w:sz w:val="20"/>
        </w:rPr>
        <w:t>a</w:t>
      </w:r>
      <w:r w:rsidRPr="006D5F30">
        <w:rPr>
          <w:rFonts w:ascii="Arial" w:hAnsi="Arial" w:cs="Arial"/>
          <w:sz w:val="20"/>
        </w:rPr>
        <w:t>)</w:t>
      </w:r>
      <w:r w:rsidR="002E3128" w:rsidRPr="006D5F30">
        <w:rPr>
          <w:rFonts w:ascii="Arial" w:hAnsi="Arial" w:cs="Arial"/>
          <w:sz w:val="20"/>
        </w:rPr>
        <w:tab/>
      </w:r>
      <w:r w:rsidR="00B57623" w:rsidRPr="006D5F30">
        <w:rPr>
          <w:rFonts w:ascii="Arial" w:hAnsi="Arial" w:cs="Arial"/>
          <w:sz w:val="20"/>
        </w:rPr>
        <w:t>possess the necessary skills and competences (including English language skills); and</w:t>
      </w:r>
    </w:p>
    <w:p w14:paraId="13C3E66B" w14:textId="10DE5312" w:rsidR="007E1F42" w:rsidRPr="006D5F30" w:rsidRDefault="00820B6B" w:rsidP="007E1F42">
      <w:pPr>
        <w:pStyle w:val="BodyText"/>
        <w:tabs>
          <w:tab w:val="left" w:pos="8460"/>
        </w:tabs>
        <w:ind w:left="1559" w:hanging="839"/>
        <w:rPr>
          <w:rFonts w:ascii="Arial" w:hAnsi="Arial" w:cs="Arial"/>
          <w:sz w:val="20"/>
        </w:rPr>
      </w:pPr>
      <w:r w:rsidRPr="006D5F30">
        <w:rPr>
          <w:rFonts w:ascii="Arial" w:hAnsi="Arial" w:cs="Arial"/>
          <w:sz w:val="20"/>
        </w:rPr>
        <w:t>(</w:t>
      </w:r>
      <w:r w:rsidR="00B57623" w:rsidRPr="006D5F30">
        <w:rPr>
          <w:rFonts w:ascii="Arial" w:hAnsi="Arial" w:cs="Arial"/>
          <w:sz w:val="20"/>
        </w:rPr>
        <w:t>b</w:t>
      </w:r>
      <w:r w:rsidRPr="006D5F30">
        <w:rPr>
          <w:rFonts w:ascii="Arial" w:hAnsi="Arial" w:cs="Arial"/>
          <w:sz w:val="20"/>
        </w:rPr>
        <w:t>)</w:t>
      </w:r>
      <w:r w:rsidR="00B57623" w:rsidRPr="006D5F30">
        <w:rPr>
          <w:rFonts w:ascii="Arial" w:hAnsi="Arial" w:cs="Arial"/>
          <w:sz w:val="20"/>
        </w:rPr>
        <w:tab/>
        <w:t xml:space="preserve">comply with the relevant policies and codes of practice applicable to </w:t>
      </w:r>
      <w:r w:rsidR="00656907" w:rsidRPr="006D5F30">
        <w:rPr>
          <w:rFonts w:ascii="Arial" w:hAnsi="Arial" w:cs="Arial"/>
          <w:sz w:val="20"/>
        </w:rPr>
        <w:t xml:space="preserve">operating on </w:t>
      </w:r>
      <w:r w:rsidR="00045BDC" w:rsidRPr="006D5F30">
        <w:rPr>
          <w:rFonts w:ascii="Arial" w:hAnsi="Arial" w:cs="Arial"/>
          <w:sz w:val="20"/>
        </w:rPr>
        <w:t>HS1</w:t>
      </w:r>
      <w:r w:rsidR="00B57623" w:rsidRPr="006D5F30">
        <w:rPr>
          <w:rFonts w:ascii="Arial" w:hAnsi="Arial" w:cs="Arial"/>
          <w:sz w:val="20"/>
        </w:rPr>
        <w:t>.</w:t>
      </w:r>
    </w:p>
    <w:p w14:paraId="5D6B5E93" w14:textId="0C865830" w:rsidR="00B57623" w:rsidRPr="006D5F30" w:rsidRDefault="00160971" w:rsidP="00503954">
      <w:pPr>
        <w:pStyle w:val="Heading3"/>
        <w:keepNext w:val="0"/>
        <w:numPr>
          <w:ilvl w:val="2"/>
          <w:numId w:val="0"/>
        </w:numPr>
        <w:tabs>
          <w:tab w:val="clear" w:pos="2268"/>
          <w:tab w:val="left" w:pos="720"/>
          <w:tab w:val="left" w:pos="1080"/>
          <w:tab w:val="left" w:pos="8460"/>
        </w:tabs>
        <w:ind w:left="709" w:hanging="709"/>
        <w:rPr>
          <w:rFonts w:ascii="Arial" w:hAnsi="Arial" w:cs="Arial"/>
          <w:sz w:val="20"/>
        </w:rPr>
      </w:pPr>
      <w:bookmarkStart w:id="828" w:name="_Toc221714727"/>
      <w:bookmarkStart w:id="829" w:name="_Toc221715297"/>
      <w:bookmarkStart w:id="830" w:name="_Ref221715981"/>
      <w:bookmarkStart w:id="831" w:name="_Toc221969275"/>
      <w:r w:rsidRPr="006D5F30">
        <w:rPr>
          <w:rFonts w:ascii="Arial" w:eastAsia="Arial" w:hAnsi="Arial" w:cs="Arial"/>
          <w:b/>
          <w:bCs w:val="0"/>
          <w:sz w:val="20"/>
        </w:rPr>
        <w:t>2.</w:t>
      </w:r>
      <w:r w:rsidR="004A5EB8" w:rsidRPr="006D5F30">
        <w:rPr>
          <w:rFonts w:ascii="Arial" w:eastAsia="Arial" w:hAnsi="Arial" w:cs="Arial"/>
          <w:b/>
          <w:bCs w:val="0"/>
          <w:sz w:val="20"/>
        </w:rPr>
        <w:t>8</w:t>
      </w:r>
      <w:r w:rsidR="00B57623" w:rsidRPr="006D5F30">
        <w:rPr>
          <w:rFonts w:ascii="Arial" w:eastAsia="Arial" w:hAnsi="Arial" w:cs="Arial"/>
          <w:b/>
          <w:bCs w:val="0"/>
          <w:sz w:val="20"/>
        </w:rPr>
        <w:t>.2</w:t>
      </w:r>
      <w:r w:rsidR="00B57623" w:rsidRPr="006D5F30">
        <w:rPr>
          <w:rFonts w:ascii="Arial" w:hAnsi="Arial" w:cs="Arial"/>
          <w:b/>
          <w:sz w:val="20"/>
        </w:rPr>
        <w:tab/>
      </w:r>
      <w:r w:rsidR="004A21A8" w:rsidRPr="006D5F30">
        <w:rPr>
          <w:rFonts w:ascii="Arial" w:eastAsia="Arial" w:hAnsi="Arial" w:cs="Arial"/>
          <w:bCs w:val="0"/>
          <w:sz w:val="20"/>
        </w:rPr>
        <w:t>The Train Driving Licences and Certificates Regulations 2010</w:t>
      </w:r>
      <w:r w:rsidR="00C73F9D" w:rsidRPr="006D5F30">
        <w:rPr>
          <w:rFonts w:ascii="Arial" w:eastAsia="Arial" w:hAnsi="Arial" w:cs="Arial"/>
          <w:bCs w:val="0"/>
          <w:sz w:val="20"/>
        </w:rPr>
        <w:t xml:space="preserve"> (as amended)</w:t>
      </w:r>
      <w:r w:rsidR="004A21A8" w:rsidRPr="006D5F30">
        <w:rPr>
          <w:rFonts w:ascii="Arial" w:eastAsia="Arial" w:hAnsi="Arial" w:cs="Arial"/>
          <w:bCs w:val="0"/>
          <w:sz w:val="20"/>
        </w:rPr>
        <w:t xml:space="preserve">.set out the requirements that all train drivers must adhere to in order to operate trains on UK infrastructure, including </w:t>
      </w:r>
      <w:r w:rsidR="00D2226F" w:rsidRPr="006D5F30">
        <w:rPr>
          <w:rFonts w:ascii="Arial" w:eastAsia="Arial" w:hAnsi="Arial" w:cs="Arial"/>
          <w:bCs w:val="0"/>
          <w:sz w:val="20"/>
        </w:rPr>
        <w:t xml:space="preserve">holding </w:t>
      </w:r>
      <w:r w:rsidR="004A21A8" w:rsidRPr="006D5F30">
        <w:rPr>
          <w:rFonts w:ascii="Arial" w:eastAsia="Arial" w:hAnsi="Arial" w:cs="Arial"/>
          <w:bCs w:val="0"/>
          <w:sz w:val="20"/>
        </w:rPr>
        <w:t>a valid licen</w:t>
      </w:r>
      <w:bookmarkEnd w:id="828"/>
      <w:bookmarkEnd w:id="829"/>
      <w:bookmarkEnd w:id="830"/>
      <w:bookmarkEnd w:id="831"/>
      <w:r w:rsidR="004A21A8" w:rsidRPr="006D5F30">
        <w:rPr>
          <w:rFonts w:ascii="Arial" w:eastAsia="Arial" w:hAnsi="Arial" w:cs="Arial"/>
          <w:sz w:val="20"/>
        </w:rPr>
        <w:t>ce and certificate, and the criteria required to obtain them.</w:t>
      </w:r>
    </w:p>
    <w:p w14:paraId="7B182715" w14:textId="77777777" w:rsidR="00B57623" w:rsidRPr="006D5F30" w:rsidRDefault="00B57623" w:rsidP="00E3236B">
      <w:pPr>
        <w:pStyle w:val="Heading1"/>
        <w:rPr>
          <w:rFonts w:cs="Arial"/>
        </w:rPr>
      </w:pPr>
      <w:bookmarkStart w:id="832" w:name="_Toc221969276"/>
      <w:bookmarkStart w:id="833" w:name="_Toc238880427"/>
      <w:bookmarkStart w:id="834" w:name="_Toc238881213"/>
      <w:bookmarkStart w:id="835" w:name="_Toc238887908"/>
      <w:bookmarkStart w:id="836" w:name="_Toc284845458"/>
      <w:bookmarkStart w:id="837" w:name="_Toc445481994"/>
      <w:bookmarkStart w:id="838" w:name="_Toc144386806"/>
      <w:bookmarkStart w:id="839" w:name="_Toc211440227"/>
      <w:bookmarkStart w:id="840" w:name="_Toc211441384"/>
      <w:bookmarkStart w:id="841" w:name="_Toc211441450"/>
      <w:bookmarkStart w:id="842" w:name="_Toc211430667"/>
      <w:r w:rsidRPr="006D5F30">
        <w:rPr>
          <w:rFonts w:cs="Arial"/>
        </w:rPr>
        <w:t>INFRASTRUCTURE</w:t>
      </w:r>
      <w:bookmarkEnd w:id="832"/>
      <w:bookmarkEnd w:id="833"/>
      <w:bookmarkEnd w:id="834"/>
      <w:bookmarkEnd w:id="835"/>
      <w:bookmarkEnd w:id="836"/>
      <w:bookmarkEnd w:id="837"/>
      <w:bookmarkEnd w:id="838"/>
      <w:bookmarkEnd w:id="839"/>
      <w:bookmarkEnd w:id="840"/>
      <w:bookmarkEnd w:id="841"/>
      <w:bookmarkEnd w:id="842"/>
    </w:p>
    <w:p w14:paraId="68A0503B" w14:textId="77777777" w:rsidR="00B57623" w:rsidRPr="006D5F30" w:rsidRDefault="00B57623" w:rsidP="009A7458">
      <w:pPr>
        <w:pStyle w:val="Heading2"/>
        <w:rPr>
          <w:rFonts w:cs="Arial"/>
        </w:rPr>
      </w:pPr>
      <w:bookmarkStart w:id="843" w:name="_Toc221969277"/>
      <w:bookmarkStart w:id="844" w:name="_Toc238880428"/>
      <w:bookmarkStart w:id="845" w:name="_Toc238881214"/>
      <w:bookmarkStart w:id="846" w:name="_Toc238887909"/>
      <w:bookmarkStart w:id="847" w:name="_Toc284845459"/>
      <w:bookmarkStart w:id="848" w:name="_Toc445481995"/>
      <w:bookmarkStart w:id="849" w:name="_Toc144386807"/>
      <w:bookmarkStart w:id="850" w:name="_Toc211440228"/>
      <w:bookmarkStart w:id="851" w:name="_Toc211441385"/>
      <w:bookmarkStart w:id="852" w:name="_Toc211441451"/>
      <w:bookmarkStart w:id="853" w:name="_Toc211430668"/>
      <w:r w:rsidRPr="006D5F30">
        <w:rPr>
          <w:rFonts w:cs="Arial"/>
        </w:rPr>
        <w:t>Introduction</w:t>
      </w:r>
      <w:bookmarkEnd w:id="843"/>
      <w:bookmarkEnd w:id="844"/>
      <w:bookmarkEnd w:id="845"/>
      <w:bookmarkEnd w:id="846"/>
      <w:bookmarkEnd w:id="847"/>
      <w:bookmarkEnd w:id="848"/>
      <w:bookmarkEnd w:id="849"/>
      <w:bookmarkEnd w:id="850"/>
      <w:bookmarkEnd w:id="851"/>
      <w:bookmarkEnd w:id="852"/>
      <w:bookmarkEnd w:id="853"/>
    </w:p>
    <w:p w14:paraId="6932CE28" w14:textId="6B8AFCB4" w:rsidR="008F1972" w:rsidRPr="006D5F30" w:rsidRDefault="00045BDC" w:rsidP="3A12BBD9">
      <w:pPr>
        <w:pStyle w:val="BodyText"/>
        <w:tabs>
          <w:tab w:val="left" w:pos="1080"/>
          <w:tab w:val="left" w:pos="8460"/>
        </w:tabs>
        <w:ind w:left="720"/>
        <w:rPr>
          <w:rFonts w:ascii="Arial" w:hAnsi="Arial" w:cs="Arial"/>
          <w:sz w:val="20"/>
        </w:rPr>
      </w:pPr>
      <w:r w:rsidRPr="006D5F30">
        <w:rPr>
          <w:rFonts w:ascii="Arial" w:hAnsi="Arial" w:cs="Arial"/>
          <w:sz w:val="20"/>
        </w:rPr>
        <w:t>HS1</w:t>
      </w:r>
      <w:r w:rsidR="00B57623" w:rsidRPr="006D5F30">
        <w:rPr>
          <w:rFonts w:ascii="Arial" w:hAnsi="Arial" w:cs="Arial"/>
          <w:sz w:val="20"/>
        </w:rPr>
        <w:t xml:space="preserve"> is a high-speed rail network that links the Channel Tunnel to St</w:t>
      </w:r>
      <w:r w:rsidR="00920391" w:rsidRPr="006D5F30">
        <w:rPr>
          <w:rFonts w:ascii="Arial" w:hAnsi="Arial" w:cs="Arial"/>
          <w:sz w:val="20"/>
        </w:rPr>
        <w:t>.</w:t>
      </w:r>
      <w:r w:rsidR="00B57623" w:rsidRPr="006D5F30">
        <w:rPr>
          <w:rFonts w:ascii="Arial" w:hAnsi="Arial" w:cs="Arial"/>
          <w:sz w:val="20"/>
        </w:rPr>
        <w:t xml:space="preserve"> Pancras International Station and it includes</w:t>
      </w:r>
      <w:r w:rsidR="00256D80" w:rsidRPr="006D5F30">
        <w:rPr>
          <w:rFonts w:ascii="Arial" w:hAnsi="Arial" w:cs="Arial"/>
          <w:sz w:val="20"/>
        </w:rPr>
        <w:t xml:space="preserve"> </w:t>
      </w:r>
      <w:r w:rsidR="004900B5" w:rsidRPr="006D5F30">
        <w:rPr>
          <w:rFonts w:ascii="Arial" w:hAnsi="Arial" w:cs="Arial"/>
          <w:sz w:val="20"/>
        </w:rPr>
        <w:t>four</w:t>
      </w:r>
      <w:r w:rsidR="00B57623" w:rsidRPr="006D5F30">
        <w:rPr>
          <w:rFonts w:ascii="Arial" w:hAnsi="Arial" w:cs="Arial"/>
          <w:sz w:val="20"/>
        </w:rPr>
        <w:t xml:space="preserve"> </w:t>
      </w:r>
      <w:r w:rsidR="00830577" w:rsidRPr="006D5F30">
        <w:rPr>
          <w:rFonts w:ascii="Arial" w:hAnsi="Arial" w:cs="Arial"/>
          <w:sz w:val="20"/>
        </w:rPr>
        <w:t>s</w:t>
      </w:r>
      <w:r w:rsidR="00B57623" w:rsidRPr="006D5F30">
        <w:rPr>
          <w:rFonts w:ascii="Arial" w:hAnsi="Arial" w:cs="Arial"/>
          <w:sz w:val="20"/>
        </w:rPr>
        <w:t xml:space="preserve">tations and allied infrastructure. </w:t>
      </w:r>
      <w:r w:rsidR="000B1BFF" w:rsidRPr="006D5F30">
        <w:rPr>
          <w:rFonts w:ascii="Arial" w:hAnsi="Arial" w:cs="Arial"/>
          <w:sz w:val="20"/>
        </w:rPr>
        <w:t>Currently the Infrastructure Man</w:t>
      </w:r>
      <w:r w:rsidR="004A3513" w:rsidRPr="006D5F30">
        <w:rPr>
          <w:rFonts w:ascii="Arial" w:hAnsi="Arial" w:cs="Arial"/>
          <w:sz w:val="20"/>
        </w:rPr>
        <w:t>a</w:t>
      </w:r>
      <w:r w:rsidR="000B1BFF" w:rsidRPr="006D5F30">
        <w:rPr>
          <w:rFonts w:ascii="Arial" w:hAnsi="Arial" w:cs="Arial"/>
          <w:sz w:val="20"/>
        </w:rPr>
        <w:t xml:space="preserve">ger has </w:t>
      </w:r>
      <w:r w:rsidR="0007787B" w:rsidRPr="006D5F30">
        <w:rPr>
          <w:rFonts w:ascii="Arial" w:hAnsi="Arial" w:cs="Arial"/>
          <w:sz w:val="20"/>
        </w:rPr>
        <w:t>contracted with</w:t>
      </w:r>
      <w:r w:rsidR="000B1BFF" w:rsidRPr="006D5F30">
        <w:rPr>
          <w:rFonts w:ascii="Arial" w:hAnsi="Arial" w:cs="Arial"/>
          <w:sz w:val="20"/>
        </w:rPr>
        <w:t xml:space="preserve"> </w:t>
      </w:r>
      <w:r w:rsidR="00574218" w:rsidRPr="006D5F30">
        <w:rPr>
          <w:rFonts w:ascii="Arial" w:hAnsi="Arial" w:cs="Arial"/>
          <w:sz w:val="20"/>
        </w:rPr>
        <w:t>NR(</w:t>
      </w:r>
      <w:r w:rsidR="00093CC7" w:rsidRPr="006D5F30">
        <w:rPr>
          <w:rFonts w:ascii="Arial" w:hAnsi="Arial" w:cs="Arial"/>
          <w:sz w:val="20"/>
        </w:rPr>
        <w:t>HS)</w:t>
      </w:r>
      <w:r w:rsidR="000B1BFF" w:rsidRPr="006D5F30">
        <w:rPr>
          <w:rFonts w:ascii="Arial" w:hAnsi="Arial" w:cs="Arial"/>
          <w:sz w:val="20"/>
        </w:rPr>
        <w:t xml:space="preserve"> to operate</w:t>
      </w:r>
      <w:r w:rsidR="00C06CEA" w:rsidRPr="006D5F30">
        <w:rPr>
          <w:rFonts w:ascii="Arial" w:hAnsi="Arial" w:cs="Arial"/>
          <w:sz w:val="20"/>
        </w:rPr>
        <w:t xml:space="preserve">, </w:t>
      </w:r>
      <w:r w:rsidR="000B1BFF" w:rsidRPr="006D5F30">
        <w:rPr>
          <w:rFonts w:ascii="Arial" w:hAnsi="Arial" w:cs="Arial"/>
          <w:sz w:val="20"/>
        </w:rPr>
        <w:t xml:space="preserve">maintain </w:t>
      </w:r>
      <w:r w:rsidR="745087F6" w:rsidRPr="006D5F30">
        <w:rPr>
          <w:rFonts w:ascii="Arial" w:hAnsi="Arial" w:cs="Arial"/>
          <w:sz w:val="20"/>
        </w:rPr>
        <w:t xml:space="preserve">and renew </w:t>
      </w:r>
      <w:r w:rsidRPr="006D5F30">
        <w:rPr>
          <w:rFonts w:ascii="Arial" w:hAnsi="Arial" w:cs="Arial"/>
          <w:sz w:val="20"/>
        </w:rPr>
        <w:t>HS1</w:t>
      </w:r>
      <w:r w:rsidR="000B1BFF" w:rsidRPr="006D5F30">
        <w:rPr>
          <w:rFonts w:ascii="Arial" w:hAnsi="Arial" w:cs="Arial"/>
          <w:sz w:val="20"/>
        </w:rPr>
        <w:t xml:space="preserve"> </w:t>
      </w:r>
      <w:r w:rsidR="001A09B2" w:rsidRPr="006D5F30">
        <w:rPr>
          <w:rFonts w:ascii="Arial" w:hAnsi="Arial" w:cs="Arial"/>
          <w:sz w:val="20"/>
        </w:rPr>
        <w:t xml:space="preserve">(including the </w:t>
      </w:r>
      <w:del w:id="854" w:author="LSPH" w:date="2026-06-30T15:34:00Z" w16du:dateUtc="2026-06-30T14:34:00Z">
        <w:r w:rsidR="00F55820" w:rsidRPr="3A12BBD9">
          <w:delText>stations</w:delText>
        </w:r>
      </w:del>
      <w:ins w:id="855" w:author="LSPH" w:date="2026-06-30T15:34:00Z" w16du:dateUtc="2026-06-30T14:34:00Z">
        <w:r w:rsidR="009D6E91" w:rsidRPr="006D5F30">
          <w:rPr>
            <w:rFonts w:ascii="Arial" w:hAnsi="Arial" w:cs="Arial"/>
            <w:sz w:val="20"/>
          </w:rPr>
          <w:t>S</w:t>
        </w:r>
        <w:r w:rsidR="001A09B2" w:rsidRPr="006D5F30">
          <w:rPr>
            <w:rFonts w:ascii="Arial" w:hAnsi="Arial" w:cs="Arial"/>
            <w:sz w:val="20"/>
          </w:rPr>
          <w:t>tations</w:t>
        </w:r>
      </w:ins>
      <w:r w:rsidR="001A09B2" w:rsidRPr="006D5F30">
        <w:rPr>
          <w:rFonts w:ascii="Arial" w:hAnsi="Arial" w:cs="Arial"/>
          <w:sz w:val="20"/>
        </w:rPr>
        <w:t xml:space="preserve"> other than Ashford International Station</w:t>
      </w:r>
      <w:r w:rsidR="001C17A5" w:rsidRPr="006D5F30">
        <w:rPr>
          <w:rFonts w:ascii="Arial" w:hAnsi="Arial" w:cs="Arial"/>
          <w:sz w:val="20"/>
        </w:rPr>
        <w:t xml:space="preserve"> (as applicable)</w:t>
      </w:r>
      <w:r w:rsidR="001A09B2" w:rsidRPr="006D5F30">
        <w:rPr>
          <w:rFonts w:ascii="Arial" w:hAnsi="Arial" w:cs="Arial"/>
          <w:sz w:val="20"/>
        </w:rPr>
        <w:t>)</w:t>
      </w:r>
      <w:r w:rsidR="004900B5" w:rsidRPr="006D5F30">
        <w:rPr>
          <w:rFonts w:ascii="Arial" w:hAnsi="Arial" w:cs="Arial"/>
          <w:sz w:val="20"/>
        </w:rPr>
        <w:t xml:space="preserve"> (please see section 3.3.1 below)</w:t>
      </w:r>
      <w:r w:rsidR="001A09B2" w:rsidRPr="006D5F30">
        <w:rPr>
          <w:rFonts w:ascii="Arial" w:hAnsi="Arial" w:cs="Arial"/>
          <w:sz w:val="20"/>
        </w:rPr>
        <w:t xml:space="preserve"> </w:t>
      </w:r>
      <w:r w:rsidR="000B1BFF" w:rsidRPr="006D5F30">
        <w:rPr>
          <w:rFonts w:ascii="Arial" w:hAnsi="Arial" w:cs="Arial"/>
          <w:sz w:val="20"/>
        </w:rPr>
        <w:t>on its behalf.</w:t>
      </w:r>
      <w:r w:rsidR="00B57623" w:rsidRPr="006D5F30">
        <w:rPr>
          <w:rFonts w:ascii="Arial" w:hAnsi="Arial" w:cs="Arial"/>
          <w:sz w:val="20"/>
        </w:rPr>
        <w:t xml:space="preserve"> </w:t>
      </w:r>
    </w:p>
    <w:p w14:paraId="5D1BD5DB" w14:textId="15965ECF" w:rsidR="008F1972" w:rsidRPr="006D5F30" w:rsidRDefault="004900B5"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Infrastructure Manager has appointed </w:t>
      </w:r>
      <w:r w:rsidR="005E0795" w:rsidRPr="006D5F30">
        <w:rPr>
          <w:rFonts w:ascii="Arial" w:hAnsi="Arial" w:cs="Arial"/>
          <w:sz w:val="20"/>
        </w:rPr>
        <w:t xml:space="preserve">ABM </w:t>
      </w:r>
      <w:r w:rsidR="00C40E79" w:rsidRPr="006D5F30">
        <w:rPr>
          <w:rFonts w:ascii="Arial" w:hAnsi="Arial" w:cs="Arial"/>
          <w:sz w:val="20"/>
        </w:rPr>
        <w:t>Technical Solutions Limited</w:t>
      </w:r>
      <w:r w:rsidR="00AD3541" w:rsidRPr="006D5F30">
        <w:rPr>
          <w:rFonts w:ascii="Arial" w:hAnsi="Arial" w:cs="Arial"/>
          <w:sz w:val="20"/>
        </w:rPr>
        <w:t xml:space="preserve"> </w:t>
      </w:r>
      <w:r w:rsidRPr="006D5F30">
        <w:rPr>
          <w:rFonts w:ascii="Arial" w:hAnsi="Arial" w:cs="Arial"/>
          <w:sz w:val="20"/>
        </w:rPr>
        <w:t>to operate</w:t>
      </w:r>
      <w:r w:rsidR="119E2930" w:rsidRPr="006D5F30">
        <w:rPr>
          <w:rFonts w:ascii="Arial" w:hAnsi="Arial" w:cs="Arial"/>
          <w:sz w:val="20"/>
        </w:rPr>
        <w:t>,</w:t>
      </w:r>
      <w:r w:rsidRPr="006D5F30">
        <w:rPr>
          <w:rFonts w:ascii="Arial" w:hAnsi="Arial" w:cs="Arial"/>
          <w:sz w:val="20"/>
        </w:rPr>
        <w:t xml:space="preserve"> maintain </w:t>
      </w:r>
      <w:r w:rsidR="12368FEB" w:rsidRPr="006D5F30">
        <w:rPr>
          <w:rFonts w:ascii="Arial" w:hAnsi="Arial" w:cs="Arial"/>
          <w:sz w:val="20"/>
        </w:rPr>
        <w:t>and renew</w:t>
      </w:r>
      <w:r w:rsidRPr="006D5F30">
        <w:rPr>
          <w:rFonts w:ascii="Arial" w:hAnsi="Arial" w:cs="Arial"/>
          <w:sz w:val="20"/>
        </w:rPr>
        <w:t xml:space="preserve"> the international section of Ashford International Station on its behalf.  The international section of Ashford International Station is the only part of Ashford International Station forming part of HS1 (domestic services operate from an adjacent station of the same name which forms part of the NR</w:t>
      </w:r>
      <w:r w:rsidR="00A47A95" w:rsidRPr="006D5F30">
        <w:rPr>
          <w:rFonts w:ascii="Arial" w:hAnsi="Arial" w:cs="Arial"/>
          <w:sz w:val="20"/>
        </w:rPr>
        <w:t>IL</w:t>
      </w:r>
      <w:r w:rsidRPr="006D5F30">
        <w:rPr>
          <w:rFonts w:ascii="Arial" w:hAnsi="Arial" w:cs="Arial"/>
          <w:sz w:val="20"/>
        </w:rPr>
        <w:t xml:space="preserve"> Network). </w:t>
      </w:r>
    </w:p>
    <w:p w14:paraId="0FE82008" w14:textId="43CE384A" w:rsidR="00B57623" w:rsidRPr="006D5F30" w:rsidRDefault="00045BDC" w:rsidP="002E3128">
      <w:pPr>
        <w:pStyle w:val="BodyText"/>
        <w:tabs>
          <w:tab w:val="left" w:pos="1080"/>
          <w:tab w:val="left" w:pos="8460"/>
        </w:tabs>
        <w:ind w:left="720"/>
        <w:rPr>
          <w:rFonts w:ascii="Arial" w:hAnsi="Arial" w:cs="Arial"/>
          <w:sz w:val="20"/>
        </w:rPr>
      </w:pPr>
      <w:r w:rsidRPr="006D5F30">
        <w:rPr>
          <w:rFonts w:ascii="Arial" w:hAnsi="Arial" w:cs="Arial"/>
          <w:sz w:val="20"/>
        </w:rPr>
        <w:t>HS1</w:t>
      </w:r>
      <w:r w:rsidR="00B57623" w:rsidRPr="006D5F30">
        <w:rPr>
          <w:rFonts w:ascii="Arial" w:hAnsi="Arial" w:cs="Arial"/>
          <w:sz w:val="20"/>
        </w:rPr>
        <w:t xml:space="preserve"> is an electrified railway </w:t>
      </w:r>
      <w:r w:rsidR="001A09B2" w:rsidRPr="006D5F30">
        <w:rPr>
          <w:rFonts w:ascii="Arial" w:hAnsi="Arial" w:cs="Arial"/>
          <w:sz w:val="20"/>
        </w:rPr>
        <w:t xml:space="preserve">on which </w:t>
      </w:r>
      <w:r w:rsidR="00B57623" w:rsidRPr="006D5F30">
        <w:rPr>
          <w:rFonts w:ascii="Arial" w:hAnsi="Arial" w:cs="Arial"/>
          <w:sz w:val="20"/>
        </w:rPr>
        <w:t>train operations with diesel locomotives are not permitted</w:t>
      </w:r>
      <w:r w:rsidR="001A09B2" w:rsidRPr="006D5F30">
        <w:rPr>
          <w:rFonts w:ascii="Arial" w:hAnsi="Arial" w:cs="Arial"/>
          <w:sz w:val="20"/>
        </w:rPr>
        <w:t>, except</w:t>
      </w:r>
      <w:r w:rsidR="00B57623" w:rsidRPr="006D5F30">
        <w:rPr>
          <w:rFonts w:ascii="Arial" w:hAnsi="Arial" w:cs="Arial"/>
          <w:sz w:val="20"/>
        </w:rPr>
        <w:t xml:space="preserve"> under special instructions and arrangements.</w:t>
      </w:r>
      <w:r w:rsidR="008A2B11" w:rsidRPr="006D5F30">
        <w:rPr>
          <w:rFonts w:ascii="Arial" w:hAnsi="Arial" w:cs="Arial"/>
          <w:sz w:val="20"/>
        </w:rPr>
        <w:t xml:space="preserve">  (Please also refer to section 3.4).</w:t>
      </w:r>
    </w:p>
    <w:p w14:paraId="572194D8" w14:textId="77777777" w:rsidR="00B57623" w:rsidRPr="006D5F30" w:rsidRDefault="00B57623" w:rsidP="009A7458">
      <w:pPr>
        <w:pStyle w:val="Heading2"/>
        <w:rPr>
          <w:rFonts w:cs="Arial"/>
        </w:rPr>
      </w:pPr>
      <w:bookmarkStart w:id="856" w:name="_Toc221969278"/>
      <w:bookmarkStart w:id="857" w:name="_Toc238880429"/>
      <w:bookmarkStart w:id="858" w:name="_Toc238881215"/>
      <w:bookmarkStart w:id="859" w:name="_Toc238887910"/>
      <w:bookmarkStart w:id="860" w:name="_Toc284845460"/>
      <w:bookmarkStart w:id="861" w:name="_Toc445481996"/>
      <w:bookmarkStart w:id="862" w:name="_Toc144386808"/>
      <w:bookmarkStart w:id="863" w:name="_Toc211440229"/>
      <w:bookmarkStart w:id="864" w:name="_Toc211441386"/>
      <w:bookmarkStart w:id="865" w:name="_Toc211441452"/>
      <w:bookmarkStart w:id="866" w:name="_Toc211430669"/>
      <w:r w:rsidRPr="006D5F30">
        <w:rPr>
          <w:rFonts w:cs="Arial"/>
        </w:rPr>
        <w:t>Extent of Network</w:t>
      </w:r>
      <w:bookmarkEnd w:id="856"/>
      <w:bookmarkEnd w:id="857"/>
      <w:bookmarkEnd w:id="858"/>
      <w:bookmarkEnd w:id="859"/>
      <w:bookmarkEnd w:id="860"/>
      <w:bookmarkEnd w:id="861"/>
      <w:bookmarkEnd w:id="862"/>
      <w:bookmarkEnd w:id="863"/>
      <w:bookmarkEnd w:id="864"/>
      <w:bookmarkEnd w:id="865"/>
      <w:bookmarkEnd w:id="866"/>
      <w:r w:rsidRPr="006D5F30">
        <w:rPr>
          <w:rFonts w:cs="Arial"/>
        </w:rPr>
        <w:t xml:space="preserve"> </w:t>
      </w:r>
    </w:p>
    <w:p w14:paraId="3E57F650"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sz w:val="20"/>
        </w:rPr>
      </w:pPr>
      <w:bookmarkStart w:id="867" w:name="_Toc221714731"/>
      <w:bookmarkStart w:id="868" w:name="_Toc221715301"/>
      <w:bookmarkStart w:id="869" w:name="_Toc221969279"/>
      <w:r w:rsidRPr="006D5F30">
        <w:rPr>
          <w:rFonts w:ascii="Arial" w:hAnsi="Arial" w:cs="Arial"/>
          <w:b/>
          <w:sz w:val="20"/>
        </w:rPr>
        <w:t>3.2.1</w:t>
      </w:r>
      <w:r w:rsidRPr="006D5F30">
        <w:rPr>
          <w:rFonts w:ascii="Arial" w:hAnsi="Arial" w:cs="Arial"/>
          <w:b/>
          <w:sz w:val="20"/>
        </w:rPr>
        <w:tab/>
        <w:t>Geographical Limits</w:t>
      </w:r>
      <w:bookmarkEnd w:id="867"/>
      <w:bookmarkEnd w:id="868"/>
      <w:bookmarkEnd w:id="869"/>
    </w:p>
    <w:p w14:paraId="4F913EB7" w14:textId="241CC953" w:rsidR="00765C93" w:rsidRPr="006D5F30" w:rsidRDefault="00045BDC" w:rsidP="00765C93">
      <w:pPr>
        <w:pStyle w:val="BodyText"/>
        <w:tabs>
          <w:tab w:val="left" w:pos="1080"/>
          <w:tab w:val="left" w:pos="8460"/>
        </w:tabs>
        <w:ind w:left="720"/>
        <w:rPr>
          <w:rFonts w:ascii="Arial" w:hAnsi="Arial" w:cs="Arial"/>
          <w:sz w:val="20"/>
        </w:rPr>
      </w:pPr>
      <w:r w:rsidRPr="006D5F30">
        <w:rPr>
          <w:rFonts w:ascii="Arial" w:hAnsi="Arial" w:cs="Arial"/>
          <w:sz w:val="20"/>
        </w:rPr>
        <w:t>HS1</w:t>
      </w:r>
      <w:r w:rsidR="00B57623" w:rsidRPr="006D5F30">
        <w:rPr>
          <w:rFonts w:ascii="Arial" w:hAnsi="Arial" w:cs="Arial"/>
          <w:sz w:val="20"/>
        </w:rPr>
        <w:t xml:space="preserve"> runs from the Eurotunnel interface at the UK end of the Channel Tunnel at Cheriton to St</w:t>
      </w:r>
      <w:r w:rsidR="009F104C" w:rsidRPr="006D5F30">
        <w:rPr>
          <w:rFonts w:ascii="Arial" w:hAnsi="Arial" w:cs="Arial"/>
          <w:sz w:val="20"/>
        </w:rPr>
        <w:t>.</w:t>
      </w:r>
      <w:r w:rsidR="00B57623" w:rsidRPr="006D5F30">
        <w:rPr>
          <w:rFonts w:ascii="Arial" w:hAnsi="Arial" w:cs="Arial"/>
          <w:sz w:val="20"/>
        </w:rPr>
        <w:t xml:space="preserve"> Pancras International Stat</w:t>
      </w:r>
      <w:r w:rsidR="00375C76" w:rsidRPr="006D5F30">
        <w:rPr>
          <w:rFonts w:ascii="Arial" w:hAnsi="Arial" w:cs="Arial"/>
          <w:sz w:val="20"/>
        </w:rPr>
        <w:t xml:space="preserve">ion.  Please refer to </w:t>
      </w:r>
      <w:r w:rsidR="007606D8" w:rsidRPr="006D5F30">
        <w:rPr>
          <w:rFonts w:ascii="Arial" w:hAnsi="Arial" w:cs="Arial"/>
          <w:sz w:val="20"/>
        </w:rPr>
        <w:t>Annex</w:t>
      </w:r>
      <w:r w:rsidR="00375C76" w:rsidRPr="006D5F30">
        <w:rPr>
          <w:rFonts w:ascii="Arial" w:hAnsi="Arial" w:cs="Arial"/>
          <w:sz w:val="20"/>
        </w:rPr>
        <w:t xml:space="preserve"> 4</w:t>
      </w:r>
      <w:r w:rsidR="00B57623" w:rsidRPr="006D5F30">
        <w:rPr>
          <w:rFonts w:ascii="Arial" w:hAnsi="Arial" w:cs="Arial"/>
          <w:sz w:val="20"/>
        </w:rPr>
        <w:t xml:space="preserve"> for a route map of</w:t>
      </w:r>
      <w:r w:rsidR="001A6FFC" w:rsidRPr="006D5F30">
        <w:rPr>
          <w:rFonts w:ascii="Arial" w:hAnsi="Arial" w:cs="Arial"/>
          <w:sz w:val="20"/>
        </w:rPr>
        <w:t xml:space="preserve"> HS1.</w:t>
      </w:r>
    </w:p>
    <w:p w14:paraId="121FE2A7" w14:textId="7BFB150B" w:rsidR="00765C93" w:rsidRPr="006D5F30" w:rsidRDefault="00B57623" w:rsidP="3A12BBD9">
      <w:pPr>
        <w:pStyle w:val="BodyText"/>
        <w:tabs>
          <w:tab w:val="left" w:pos="1080"/>
          <w:tab w:val="left" w:pos="8460"/>
        </w:tabs>
        <w:ind w:left="720"/>
        <w:rPr>
          <w:rFonts w:ascii="Arial" w:hAnsi="Arial" w:cs="Arial"/>
          <w:sz w:val="20"/>
        </w:rPr>
      </w:pPr>
      <w:r w:rsidRPr="006D5F30">
        <w:rPr>
          <w:rFonts w:ascii="Arial" w:hAnsi="Arial" w:cs="Arial"/>
          <w:sz w:val="20"/>
        </w:rPr>
        <w:lastRenderedPageBreak/>
        <w:t>St</w:t>
      </w:r>
      <w:r w:rsidR="009F104C" w:rsidRPr="006D5F30">
        <w:rPr>
          <w:rFonts w:ascii="Arial" w:hAnsi="Arial" w:cs="Arial"/>
          <w:sz w:val="20"/>
        </w:rPr>
        <w:t>.</w:t>
      </w:r>
      <w:r w:rsidRPr="006D5F30">
        <w:rPr>
          <w:rFonts w:ascii="Arial" w:hAnsi="Arial" w:cs="Arial"/>
          <w:sz w:val="20"/>
        </w:rPr>
        <w:t xml:space="preserve"> Pancras International Station is part of </w:t>
      </w:r>
      <w:r w:rsidR="009F104C" w:rsidRPr="006D5F30">
        <w:rPr>
          <w:rFonts w:ascii="Arial" w:hAnsi="Arial" w:cs="Arial"/>
          <w:sz w:val="20"/>
        </w:rPr>
        <w:t>the</w:t>
      </w:r>
      <w:r w:rsidRPr="006D5F30">
        <w:rPr>
          <w:rFonts w:ascii="Arial" w:hAnsi="Arial" w:cs="Arial"/>
          <w:sz w:val="20"/>
        </w:rPr>
        <w:t xml:space="preserve"> </w:t>
      </w:r>
      <w:r w:rsidR="00045BDC" w:rsidRPr="006D5F30">
        <w:rPr>
          <w:rFonts w:ascii="Arial" w:hAnsi="Arial" w:cs="Arial"/>
          <w:sz w:val="20"/>
        </w:rPr>
        <w:t>HS1</w:t>
      </w:r>
      <w:r w:rsidRPr="006D5F30">
        <w:rPr>
          <w:rFonts w:ascii="Arial" w:hAnsi="Arial" w:cs="Arial"/>
          <w:sz w:val="20"/>
        </w:rPr>
        <w:t xml:space="preserve"> </w:t>
      </w:r>
      <w:r w:rsidR="001D4852" w:rsidRPr="006D5F30">
        <w:rPr>
          <w:rFonts w:ascii="Arial" w:hAnsi="Arial" w:cs="Arial"/>
          <w:sz w:val="20"/>
        </w:rPr>
        <w:t xml:space="preserve">network </w:t>
      </w:r>
      <w:r w:rsidRPr="006D5F30">
        <w:rPr>
          <w:rFonts w:ascii="Arial" w:hAnsi="Arial" w:cs="Arial"/>
          <w:sz w:val="20"/>
        </w:rPr>
        <w:t xml:space="preserve">except that the tracks, signals, railway telecommunications and overhead line equipment in platforms 1 to 4 (inclusive) are part of the </w:t>
      </w:r>
      <w:r w:rsidR="001972AC" w:rsidRPr="006D5F30">
        <w:rPr>
          <w:rFonts w:ascii="Arial" w:hAnsi="Arial" w:cs="Arial"/>
          <w:sz w:val="20"/>
        </w:rPr>
        <w:t>NR</w:t>
      </w:r>
      <w:r w:rsidR="00C62CE5" w:rsidRPr="006D5F30">
        <w:rPr>
          <w:rFonts w:ascii="Arial" w:hAnsi="Arial" w:cs="Arial"/>
          <w:sz w:val="20"/>
        </w:rPr>
        <w:t>IL</w:t>
      </w:r>
      <w:r w:rsidR="001972AC" w:rsidRPr="006D5F30">
        <w:rPr>
          <w:rFonts w:ascii="Arial" w:hAnsi="Arial" w:cs="Arial"/>
          <w:sz w:val="20"/>
        </w:rPr>
        <w:t xml:space="preserve"> Network</w:t>
      </w:r>
      <w:r w:rsidRPr="006D5F30">
        <w:rPr>
          <w:rFonts w:ascii="Arial" w:hAnsi="Arial" w:cs="Arial"/>
          <w:sz w:val="20"/>
        </w:rPr>
        <w:t xml:space="preserve">. </w:t>
      </w:r>
      <w:r w:rsidR="00D17161" w:rsidRPr="006D5F30">
        <w:rPr>
          <w:rFonts w:ascii="Arial" w:hAnsi="Arial" w:cs="Arial"/>
          <w:sz w:val="20"/>
        </w:rPr>
        <w:t xml:space="preserve">London Underground and Thameslink are </w:t>
      </w:r>
      <w:r w:rsidR="00C51880" w:rsidRPr="006D5F30">
        <w:rPr>
          <w:rFonts w:ascii="Arial" w:hAnsi="Arial" w:cs="Arial"/>
          <w:sz w:val="20"/>
        </w:rPr>
        <w:t xml:space="preserve">also </w:t>
      </w:r>
      <w:r w:rsidR="00D17161" w:rsidRPr="006D5F30">
        <w:rPr>
          <w:rFonts w:ascii="Arial" w:hAnsi="Arial" w:cs="Arial"/>
          <w:sz w:val="20"/>
        </w:rPr>
        <w:t>not part of HS1</w:t>
      </w:r>
      <w:r w:rsidR="00C51880" w:rsidRPr="006D5F30">
        <w:rPr>
          <w:rFonts w:ascii="Arial" w:hAnsi="Arial" w:cs="Arial"/>
          <w:sz w:val="20"/>
        </w:rPr>
        <w:t xml:space="preserve"> at St</w:t>
      </w:r>
      <w:r w:rsidR="008C42E3" w:rsidRPr="006D5F30">
        <w:rPr>
          <w:rFonts w:ascii="Arial" w:hAnsi="Arial" w:cs="Arial"/>
          <w:sz w:val="20"/>
        </w:rPr>
        <w:t>.</w:t>
      </w:r>
      <w:r w:rsidR="00C51880" w:rsidRPr="006D5F30">
        <w:rPr>
          <w:rFonts w:ascii="Arial" w:hAnsi="Arial" w:cs="Arial"/>
          <w:sz w:val="20"/>
        </w:rPr>
        <w:t xml:space="preserve"> Pancras</w:t>
      </w:r>
      <w:r w:rsidR="008C42E3" w:rsidRPr="006D5F30">
        <w:rPr>
          <w:rFonts w:ascii="Arial" w:hAnsi="Arial" w:cs="Arial"/>
          <w:sz w:val="20"/>
        </w:rPr>
        <w:t xml:space="preserve"> International Station</w:t>
      </w:r>
      <w:r w:rsidR="00E50F7E" w:rsidRPr="006D5F30">
        <w:rPr>
          <w:rFonts w:ascii="Arial" w:hAnsi="Arial" w:cs="Arial"/>
          <w:sz w:val="20"/>
        </w:rPr>
        <w:t>.</w:t>
      </w:r>
      <w:r w:rsidRPr="006D5F30">
        <w:rPr>
          <w:rFonts w:ascii="Arial" w:hAnsi="Arial" w:cs="Arial"/>
          <w:sz w:val="20"/>
        </w:rPr>
        <w:t xml:space="preserve"> Ebbsfleet International Station</w:t>
      </w:r>
      <w:r w:rsidR="008A2B11" w:rsidRPr="006D5F30">
        <w:rPr>
          <w:rFonts w:ascii="Arial" w:hAnsi="Arial" w:cs="Arial"/>
          <w:sz w:val="20"/>
        </w:rPr>
        <w:t>,</w:t>
      </w:r>
      <w:r w:rsidRPr="006D5F30">
        <w:rPr>
          <w:rFonts w:ascii="Arial" w:hAnsi="Arial" w:cs="Arial"/>
          <w:sz w:val="20"/>
        </w:rPr>
        <w:t xml:space="preserve"> Stratford International Station </w:t>
      </w:r>
      <w:r w:rsidR="008A2B11" w:rsidRPr="006D5F30">
        <w:rPr>
          <w:rFonts w:ascii="Arial" w:hAnsi="Arial" w:cs="Arial"/>
          <w:sz w:val="20"/>
        </w:rPr>
        <w:t>a</w:t>
      </w:r>
      <w:r w:rsidR="00847F62" w:rsidRPr="006D5F30">
        <w:rPr>
          <w:rFonts w:ascii="Arial" w:hAnsi="Arial" w:cs="Arial"/>
          <w:sz w:val="20"/>
        </w:rPr>
        <w:t>n</w:t>
      </w:r>
      <w:r w:rsidR="008A2B11" w:rsidRPr="006D5F30">
        <w:rPr>
          <w:rFonts w:ascii="Arial" w:hAnsi="Arial" w:cs="Arial"/>
          <w:sz w:val="20"/>
        </w:rPr>
        <w:t xml:space="preserve">d </w:t>
      </w:r>
      <w:r w:rsidR="008567FC" w:rsidRPr="006D5F30">
        <w:rPr>
          <w:rFonts w:ascii="Arial" w:hAnsi="Arial" w:cs="Arial"/>
          <w:sz w:val="20"/>
        </w:rPr>
        <w:t xml:space="preserve">the international section of </w:t>
      </w:r>
      <w:r w:rsidR="008A2B11" w:rsidRPr="006D5F30">
        <w:rPr>
          <w:rFonts w:ascii="Arial" w:hAnsi="Arial" w:cs="Arial"/>
          <w:sz w:val="20"/>
        </w:rPr>
        <w:t xml:space="preserve">Ashford International Station </w:t>
      </w:r>
      <w:r w:rsidRPr="006D5F30">
        <w:rPr>
          <w:rFonts w:ascii="Arial" w:hAnsi="Arial" w:cs="Arial"/>
          <w:sz w:val="20"/>
        </w:rPr>
        <w:t xml:space="preserve">are part of </w:t>
      </w:r>
      <w:r w:rsidR="00045BDC" w:rsidRPr="006D5F30">
        <w:rPr>
          <w:rFonts w:ascii="Arial" w:hAnsi="Arial" w:cs="Arial"/>
          <w:sz w:val="20"/>
        </w:rPr>
        <w:t>HS1</w:t>
      </w:r>
      <w:r w:rsidR="008A2B11" w:rsidRPr="006D5F30">
        <w:rPr>
          <w:rFonts w:ascii="Arial" w:hAnsi="Arial" w:cs="Arial"/>
          <w:sz w:val="20"/>
        </w:rPr>
        <w:t>, although the tracks passing through the international section of Ashford International Station and the signals, railway telecommunications and overhead line equipment are part of the NR</w:t>
      </w:r>
      <w:r w:rsidR="001D690C" w:rsidRPr="006D5F30">
        <w:rPr>
          <w:rFonts w:ascii="Arial" w:hAnsi="Arial" w:cs="Arial"/>
          <w:sz w:val="20"/>
        </w:rPr>
        <w:t>IL</w:t>
      </w:r>
      <w:r w:rsidR="008A2B11" w:rsidRPr="006D5F30">
        <w:rPr>
          <w:rFonts w:ascii="Arial" w:hAnsi="Arial" w:cs="Arial"/>
          <w:sz w:val="20"/>
        </w:rPr>
        <w:t xml:space="preserve"> Network</w:t>
      </w:r>
      <w:r w:rsidRPr="006D5F30">
        <w:rPr>
          <w:rFonts w:ascii="Arial" w:hAnsi="Arial" w:cs="Arial"/>
          <w:sz w:val="20"/>
        </w:rPr>
        <w:t xml:space="preserve">.  The infrastructure maintenance depot at Singlewell and the infrastructure maintenance siding at </w:t>
      </w:r>
      <w:r w:rsidR="00255CD3" w:rsidRPr="006D5F30">
        <w:rPr>
          <w:rFonts w:ascii="Arial" w:hAnsi="Arial" w:cs="Arial"/>
          <w:sz w:val="20"/>
        </w:rPr>
        <w:t>St</w:t>
      </w:r>
      <w:r w:rsidR="00ED10CC" w:rsidRPr="006D5F30">
        <w:rPr>
          <w:rFonts w:ascii="Arial" w:hAnsi="Arial" w:cs="Arial"/>
          <w:sz w:val="20"/>
        </w:rPr>
        <w:t>.</w:t>
      </w:r>
      <w:r w:rsidR="00255CD3" w:rsidRPr="006D5F30">
        <w:rPr>
          <w:rFonts w:ascii="Arial" w:hAnsi="Arial" w:cs="Arial"/>
          <w:sz w:val="20"/>
        </w:rPr>
        <w:t xml:space="preserve"> Pancras</w:t>
      </w:r>
      <w:r w:rsidR="00ED10CC" w:rsidRPr="006D5F30">
        <w:rPr>
          <w:rFonts w:ascii="Arial" w:hAnsi="Arial" w:cs="Arial"/>
          <w:sz w:val="20"/>
        </w:rPr>
        <w:t xml:space="preserve"> International</w:t>
      </w:r>
      <w:r w:rsidRPr="006D5F30">
        <w:rPr>
          <w:rFonts w:ascii="Arial" w:hAnsi="Arial" w:cs="Arial"/>
          <w:sz w:val="20"/>
        </w:rPr>
        <w:t xml:space="preserve"> are not available for normal railway operations</w:t>
      </w:r>
      <w:r w:rsidR="003E51EC" w:rsidRPr="006D5F30">
        <w:rPr>
          <w:rFonts w:ascii="Arial" w:hAnsi="Arial" w:cs="Arial"/>
          <w:sz w:val="20"/>
        </w:rPr>
        <w:t xml:space="preserve">, </w:t>
      </w:r>
      <w:r w:rsidR="000057AE" w:rsidRPr="006D5F30">
        <w:rPr>
          <w:rFonts w:ascii="Arial" w:hAnsi="Arial" w:cs="Arial"/>
          <w:sz w:val="20"/>
        </w:rPr>
        <w:t>and</w:t>
      </w:r>
      <w:r w:rsidRPr="006D5F30">
        <w:rPr>
          <w:rFonts w:ascii="Arial" w:hAnsi="Arial" w:cs="Arial"/>
          <w:sz w:val="20"/>
        </w:rPr>
        <w:t xml:space="preserve"> are restricted to </w:t>
      </w:r>
      <w:r w:rsidR="003E51EC" w:rsidRPr="006D5F30">
        <w:rPr>
          <w:rFonts w:ascii="Arial" w:hAnsi="Arial" w:cs="Arial"/>
          <w:sz w:val="20"/>
        </w:rPr>
        <w:t xml:space="preserve">operations </w:t>
      </w:r>
      <w:r w:rsidR="000057AE" w:rsidRPr="006D5F30">
        <w:rPr>
          <w:rFonts w:ascii="Arial" w:hAnsi="Arial" w:cs="Arial"/>
          <w:sz w:val="20"/>
        </w:rPr>
        <w:t>t</w:t>
      </w:r>
      <w:r w:rsidR="003E51EC" w:rsidRPr="006D5F30">
        <w:rPr>
          <w:rFonts w:ascii="Arial" w:hAnsi="Arial" w:cs="Arial"/>
          <w:sz w:val="20"/>
        </w:rPr>
        <w:t xml:space="preserve">hat service the </w:t>
      </w:r>
      <w:r w:rsidRPr="006D5F30">
        <w:rPr>
          <w:rFonts w:ascii="Arial" w:hAnsi="Arial" w:cs="Arial"/>
          <w:sz w:val="20"/>
        </w:rPr>
        <w:t>network.</w:t>
      </w:r>
    </w:p>
    <w:p w14:paraId="6C46D0EB"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870" w:name="_Toc221714732"/>
      <w:bookmarkStart w:id="871" w:name="_Toc221715302"/>
      <w:bookmarkStart w:id="872" w:name="_Ref221716014"/>
      <w:bookmarkStart w:id="873" w:name="_Toc221969280"/>
      <w:r w:rsidRPr="006D5F30">
        <w:rPr>
          <w:rFonts w:ascii="Arial" w:hAnsi="Arial" w:cs="Arial"/>
          <w:b/>
          <w:bCs w:val="0"/>
          <w:sz w:val="20"/>
        </w:rPr>
        <w:t>3.2.2</w:t>
      </w:r>
      <w:r w:rsidRPr="006D5F30">
        <w:rPr>
          <w:rFonts w:ascii="Arial" w:hAnsi="Arial" w:cs="Arial"/>
          <w:b/>
          <w:bCs w:val="0"/>
          <w:sz w:val="20"/>
        </w:rPr>
        <w:tab/>
        <w:t>Connected Railway Networks</w:t>
      </w:r>
      <w:bookmarkEnd w:id="870"/>
      <w:bookmarkEnd w:id="871"/>
      <w:bookmarkEnd w:id="872"/>
      <w:bookmarkEnd w:id="873"/>
    </w:p>
    <w:p w14:paraId="73C9C6AC" w14:textId="0CFA2737" w:rsidR="00B57623" w:rsidRPr="006D5F30" w:rsidRDefault="00D2645A"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w:t>
      </w:r>
      <w:r w:rsidR="00045BDC" w:rsidRPr="006D5F30">
        <w:rPr>
          <w:rFonts w:ascii="Arial" w:hAnsi="Arial" w:cs="Arial"/>
          <w:sz w:val="20"/>
        </w:rPr>
        <w:t>HS1</w:t>
      </w:r>
      <w:r w:rsidR="00B57623" w:rsidRPr="006D5F30">
        <w:rPr>
          <w:rFonts w:ascii="Arial" w:hAnsi="Arial" w:cs="Arial"/>
          <w:sz w:val="20"/>
        </w:rPr>
        <w:t xml:space="preserve"> </w:t>
      </w:r>
      <w:r w:rsidRPr="006D5F30">
        <w:rPr>
          <w:rFonts w:ascii="Arial" w:hAnsi="Arial" w:cs="Arial"/>
          <w:sz w:val="20"/>
        </w:rPr>
        <w:t xml:space="preserve">network </w:t>
      </w:r>
      <w:r w:rsidR="00B57623" w:rsidRPr="006D5F30">
        <w:rPr>
          <w:rFonts w:ascii="Arial" w:hAnsi="Arial" w:cs="Arial"/>
          <w:sz w:val="20"/>
        </w:rPr>
        <w:t>connects to other railway networks or facilities at the following locations:</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3835"/>
      </w:tblGrid>
      <w:tr w:rsidR="00F55820" w14:paraId="2278B1AF" w14:textId="77777777" w:rsidTr="00FE4840">
        <w:trPr>
          <w:tblHeader/>
          <w:del w:id="874" w:author="LSPH" w:date="2026-06-30T15:34:00Z" w16du:dateUtc="2026-06-30T14:34:00Z"/>
        </w:trPr>
        <w:tc>
          <w:tcPr>
            <w:tcW w:w="3969" w:type="dxa"/>
          </w:tcPr>
          <w:p w14:paraId="1EDFB3AC" w14:textId="77777777" w:rsidR="00F55820" w:rsidRPr="0014479E"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875" w:author="LSPH" w:date="2026-06-30T15:34:00Z" w16du:dateUtc="2026-06-30T14:34:00Z"/>
                <w:rFonts w:asciiTheme="minorBidi" w:hAnsiTheme="minorBidi"/>
                <w:b/>
                <w:bCs/>
                <w:lang w:val="en-US"/>
              </w:rPr>
            </w:pPr>
            <w:bookmarkStart w:id="876" w:name="_Hlk211349202"/>
            <w:del w:id="877" w:author="LSPH" w:date="2026-06-30T15:34:00Z" w16du:dateUtc="2026-06-30T14:34:00Z">
              <w:r w:rsidRPr="0014479E">
                <w:rPr>
                  <w:rFonts w:asciiTheme="minorBidi" w:hAnsiTheme="minorBidi"/>
                  <w:b/>
                  <w:bCs/>
                  <w:lang w:val="en-US"/>
                </w:rPr>
                <w:delText>Location</w:delText>
              </w:r>
            </w:del>
          </w:p>
        </w:tc>
        <w:tc>
          <w:tcPr>
            <w:tcW w:w="3970" w:type="dxa"/>
          </w:tcPr>
          <w:p w14:paraId="06FC91F9" w14:textId="77777777" w:rsidR="00F55820" w:rsidRPr="0014479E"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878" w:author="LSPH" w:date="2026-06-30T15:34:00Z" w16du:dateUtc="2026-06-30T14:34:00Z"/>
                <w:rFonts w:asciiTheme="minorBidi" w:hAnsiTheme="minorBidi"/>
                <w:b/>
                <w:bCs/>
                <w:lang w:val="en-US"/>
              </w:rPr>
            </w:pPr>
            <w:del w:id="879" w:author="LSPH" w:date="2026-06-30T15:34:00Z" w16du:dateUtc="2026-06-30T14:34:00Z">
              <w:r>
                <w:rPr>
                  <w:rFonts w:asciiTheme="minorBidi" w:hAnsiTheme="minorBidi"/>
                  <w:b/>
                  <w:bCs/>
                  <w:lang w:val="en-US"/>
                </w:rPr>
                <w:delText>/</w:delText>
              </w:r>
              <w:r w:rsidRPr="0014479E">
                <w:rPr>
                  <w:rFonts w:asciiTheme="minorBidi" w:hAnsiTheme="minorBidi"/>
                  <w:b/>
                  <w:bCs/>
                  <w:lang w:val="en-US"/>
                </w:rPr>
                <w:delText>Infrastructure Manager</w:delText>
              </w:r>
            </w:del>
          </w:p>
        </w:tc>
      </w:tr>
      <w:tr w:rsidR="00F55820" w14:paraId="76BB8A4B" w14:textId="77777777" w:rsidTr="00FE4840">
        <w:trPr>
          <w:del w:id="880" w:author="LSPH" w:date="2026-06-30T15:34:00Z" w16du:dateUtc="2026-06-30T14:34:00Z"/>
        </w:trPr>
        <w:tc>
          <w:tcPr>
            <w:tcW w:w="3969" w:type="dxa"/>
          </w:tcPr>
          <w:p w14:paraId="0B455135"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881" w:author="LSPH" w:date="2026-06-30T15:34:00Z" w16du:dateUtc="2026-06-30T14:34:00Z"/>
                <w:rFonts w:asciiTheme="minorBidi" w:hAnsiTheme="minorBidi"/>
                <w:lang w:val="en-US"/>
              </w:rPr>
            </w:pPr>
            <w:del w:id="882" w:author="LSPH" w:date="2026-06-30T15:34:00Z" w16du:dateUtc="2026-06-30T14:34:00Z">
              <w:r w:rsidRPr="005720EB">
                <w:rPr>
                  <w:rFonts w:asciiTheme="minorBidi" w:hAnsiTheme="minorBidi"/>
                  <w:lang w:val="en-US"/>
                </w:rPr>
                <w:delText>St Pancras (North London Line)</w:delText>
              </w:r>
            </w:del>
          </w:p>
        </w:tc>
        <w:tc>
          <w:tcPr>
            <w:tcW w:w="3970" w:type="dxa"/>
          </w:tcPr>
          <w:p w14:paraId="7D490E6E"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883" w:author="LSPH" w:date="2026-06-30T15:34:00Z" w16du:dateUtc="2026-06-30T14:34:00Z"/>
                <w:rFonts w:asciiTheme="minorBidi" w:hAnsiTheme="minorBidi"/>
                <w:lang w:val="en-US"/>
              </w:rPr>
            </w:pPr>
            <w:del w:id="884" w:author="LSPH" w:date="2026-06-30T15:34:00Z" w16du:dateUtc="2026-06-30T14:34:00Z">
              <w:r>
                <w:rPr>
                  <w:rFonts w:asciiTheme="minorBidi" w:hAnsiTheme="minorBidi"/>
                  <w:lang w:val="en-US"/>
                </w:rPr>
                <w:delText>/NRIL</w:delText>
              </w:r>
            </w:del>
          </w:p>
        </w:tc>
      </w:tr>
      <w:tr w:rsidR="00F55820" w14:paraId="24E8B4C9" w14:textId="77777777" w:rsidTr="00FE4840">
        <w:trPr>
          <w:del w:id="885" w:author="LSPH" w:date="2026-06-30T15:34:00Z" w16du:dateUtc="2026-06-30T14:34:00Z"/>
        </w:trPr>
        <w:tc>
          <w:tcPr>
            <w:tcW w:w="3969" w:type="dxa"/>
          </w:tcPr>
          <w:p w14:paraId="13B554A9"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886" w:author="LSPH" w:date="2026-06-30T15:34:00Z" w16du:dateUtc="2026-06-30T14:34:00Z"/>
                <w:rFonts w:asciiTheme="minorBidi" w:hAnsiTheme="minorBidi"/>
                <w:lang w:val="en-US"/>
              </w:rPr>
            </w:pPr>
            <w:del w:id="887" w:author="LSPH" w:date="2026-06-30T15:34:00Z" w16du:dateUtc="2026-06-30T14:34:00Z">
              <w:r w:rsidRPr="005720EB">
                <w:rPr>
                  <w:rFonts w:asciiTheme="minorBidi" w:hAnsiTheme="minorBidi"/>
                  <w:lang w:val="en-US"/>
                </w:rPr>
                <w:delText>St Pancras (Midland Main Line)</w:delText>
              </w:r>
            </w:del>
          </w:p>
        </w:tc>
        <w:tc>
          <w:tcPr>
            <w:tcW w:w="3970" w:type="dxa"/>
          </w:tcPr>
          <w:p w14:paraId="2E7DA326"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888" w:author="LSPH" w:date="2026-06-30T15:34:00Z" w16du:dateUtc="2026-06-30T14:34:00Z"/>
                <w:rFonts w:asciiTheme="minorBidi" w:hAnsiTheme="minorBidi"/>
                <w:lang w:val="en-US"/>
              </w:rPr>
            </w:pPr>
            <w:del w:id="889" w:author="LSPH" w:date="2026-06-30T15:34:00Z" w16du:dateUtc="2026-06-30T14:34:00Z">
              <w:r>
                <w:rPr>
                  <w:rFonts w:asciiTheme="minorBidi" w:hAnsiTheme="minorBidi"/>
                  <w:lang w:val="en-US"/>
                </w:rPr>
                <w:delText>/NRIL</w:delText>
              </w:r>
            </w:del>
          </w:p>
        </w:tc>
      </w:tr>
      <w:tr w:rsidR="00F55820" w14:paraId="2EA2FB50" w14:textId="77777777" w:rsidTr="00FE4840">
        <w:trPr>
          <w:del w:id="890" w:author="LSPH" w:date="2026-06-30T15:34:00Z" w16du:dateUtc="2026-06-30T14:34:00Z"/>
        </w:trPr>
        <w:tc>
          <w:tcPr>
            <w:tcW w:w="3969" w:type="dxa"/>
          </w:tcPr>
          <w:p w14:paraId="0E6C3D8B"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891" w:author="LSPH" w:date="2026-06-30T15:34:00Z" w16du:dateUtc="2026-06-30T14:34:00Z"/>
                <w:rFonts w:asciiTheme="minorBidi" w:hAnsiTheme="minorBidi"/>
                <w:lang w:val="en-US"/>
              </w:rPr>
            </w:pPr>
            <w:del w:id="892" w:author="LSPH" w:date="2026-06-30T15:34:00Z" w16du:dateUtc="2026-06-30T14:34:00Z">
              <w:r w:rsidRPr="005720EB">
                <w:rPr>
                  <w:rFonts w:asciiTheme="minorBidi" w:hAnsiTheme="minorBidi"/>
                  <w:lang w:val="en-US"/>
                </w:rPr>
                <w:delText>St Pancras (East Coast Main Line)</w:delText>
              </w:r>
            </w:del>
          </w:p>
        </w:tc>
        <w:tc>
          <w:tcPr>
            <w:tcW w:w="3970" w:type="dxa"/>
          </w:tcPr>
          <w:p w14:paraId="6981ABA6"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893" w:author="LSPH" w:date="2026-06-30T15:34:00Z" w16du:dateUtc="2026-06-30T14:34:00Z"/>
                <w:rFonts w:asciiTheme="minorBidi" w:hAnsiTheme="minorBidi"/>
                <w:lang w:val="en-US"/>
              </w:rPr>
            </w:pPr>
            <w:del w:id="894" w:author="LSPH" w:date="2026-06-30T15:34:00Z" w16du:dateUtc="2026-06-30T14:34:00Z">
              <w:r>
                <w:rPr>
                  <w:rFonts w:asciiTheme="minorBidi" w:hAnsiTheme="minorBidi"/>
                  <w:lang w:val="en-US"/>
                </w:rPr>
                <w:delText>/NRIL</w:delText>
              </w:r>
            </w:del>
          </w:p>
        </w:tc>
      </w:tr>
      <w:tr w:rsidR="00F55820" w14:paraId="0E6E3DCA" w14:textId="77777777" w:rsidTr="00FE4840">
        <w:trPr>
          <w:del w:id="895" w:author="LSPH" w:date="2026-06-30T15:34:00Z" w16du:dateUtc="2026-06-30T14:34:00Z"/>
        </w:trPr>
        <w:tc>
          <w:tcPr>
            <w:tcW w:w="3969" w:type="dxa"/>
          </w:tcPr>
          <w:p w14:paraId="3D8FF724"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896" w:author="LSPH" w:date="2026-06-30T15:34:00Z" w16du:dateUtc="2026-06-30T14:34:00Z"/>
                <w:rFonts w:asciiTheme="minorBidi" w:hAnsiTheme="minorBidi"/>
                <w:lang w:val="en-US"/>
              </w:rPr>
            </w:pPr>
            <w:del w:id="897" w:author="LSPH" w:date="2026-06-30T15:34:00Z" w16du:dateUtc="2026-06-30T14:34:00Z">
              <w:r w:rsidRPr="005720EB">
                <w:rPr>
                  <w:rFonts w:asciiTheme="minorBidi" w:hAnsiTheme="minorBidi"/>
                  <w:lang w:val="en-US"/>
                </w:rPr>
                <w:delText>Ripple Lane</w:delText>
              </w:r>
            </w:del>
          </w:p>
        </w:tc>
        <w:tc>
          <w:tcPr>
            <w:tcW w:w="3970" w:type="dxa"/>
          </w:tcPr>
          <w:p w14:paraId="5708FA11"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898" w:author="LSPH" w:date="2026-06-30T15:34:00Z" w16du:dateUtc="2026-06-30T14:34:00Z"/>
                <w:rFonts w:asciiTheme="minorBidi" w:hAnsiTheme="minorBidi"/>
                <w:lang w:val="en-US"/>
              </w:rPr>
            </w:pPr>
            <w:del w:id="899" w:author="LSPH" w:date="2026-06-30T15:34:00Z" w16du:dateUtc="2026-06-30T14:34:00Z">
              <w:r>
                <w:rPr>
                  <w:rFonts w:asciiTheme="minorBidi" w:hAnsiTheme="minorBidi"/>
                  <w:lang w:val="en-US"/>
                </w:rPr>
                <w:delText>/NRIL</w:delText>
              </w:r>
            </w:del>
          </w:p>
        </w:tc>
      </w:tr>
      <w:tr w:rsidR="00F55820" w14:paraId="1357934B" w14:textId="77777777" w:rsidTr="00FE4840">
        <w:trPr>
          <w:del w:id="900" w:author="LSPH" w:date="2026-06-30T15:34:00Z" w16du:dateUtc="2026-06-30T14:34:00Z"/>
        </w:trPr>
        <w:tc>
          <w:tcPr>
            <w:tcW w:w="3969" w:type="dxa"/>
          </w:tcPr>
          <w:p w14:paraId="3645192B"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01" w:author="LSPH" w:date="2026-06-30T15:34:00Z" w16du:dateUtc="2026-06-30T14:34:00Z"/>
                <w:rFonts w:asciiTheme="minorBidi" w:hAnsiTheme="minorBidi"/>
                <w:lang w:val="en-US"/>
              </w:rPr>
            </w:pPr>
            <w:del w:id="902" w:author="LSPH" w:date="2026-06-30T15:34:00Z" w16du:dateUtc="2026-06-30T14:34:00Z">
              <w:r w:rsidRPr="005720EB">
                <w:rPr>
                  <w:rFonts w:asciiTheme="minorBidi" w:hAnsiTheme="minorBidi"/>
                  <w:lang w:val="en-US"/>
                </w:rPr>
                <w:delText>Springhead Junction</w:delText>
              </w:r>
            </w:del>
          </w:p>
        </w:tc>
        <w:tc>
          <w:tcPr>
            <w:tcW w:w="3970" w:type="dxa"/>
          </w:tcPr>
          <w:p w14:paraId="13E35599"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03" w:author="LSPH" w:date="2026-06-30T15:34:00Z" w16du:dateUtc="2026-06-30T14:34:00Z"/>
                <w:rFonts w:asciiTheme="minorBidi" w:hAnsiTheme="minorBidi"/>
                <w:lang w:val="en-US"/>
              </w:rPr>
            </w:pPr>
            <w:del w:id="904" w:author="LSPH" w:date="2026-06-30T15:34:00Z" w16du:dateUtc="2026-06-30T14:34:00Z">
              <w:r>
                <w:rPr>
                  <w:rFonts w:asciiTheme="minorBidi" w:hAnsiTheme="minorBidi"/>
                  <w:lang w:val="en-US"/>
                </w:rPr>
                <w:delText>/NRIL</w:delText>
              </w:r>
            </w:del>
          </w:p>
        </w:tc>
      </w:tr>
      <w:tr w:rsidR="00F55820" w14:paraId="716B8C87" w14:textId="77777777" w:rsidTr="00FE4840">
        <w:trPr>
          <w:del w:id="905" w:author="LSPH" w:date="2026-06-30T15:34:00Z" w16du:dateUtc="2026-06-30T14:34:00Z"/>
        </w:trPr>
        <w:tc>
          <w:tcPr>
            <w:tcW w:w="3969" w:type="dxa"/>
          </w:tcPr>
          <w:p w14:paraId="21BA6D61"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06" w:author="LSPH" w:date="2026-06-30T15:34:00Z" w16du:dateUtc="2026-06-30T14:34:00Z"/>
                <w:rFonts w:asciiTheme="minorBidi" w:hAnsiTheme="minorBidi"/>
                <w:lang w:val="en-US"/>
              </w:rPr>
            </w:pPr>
            <w:del w:id="907" w:author="LSPH" w:date="2026-06-30T15:34:00Z" w16du:dateUtc="2026-06-30T14:34:00Z">
              <w:r w:rsidRPr="005720EB">
                <w:rPr>
                  <w:rFonts w:asciiTheme="minorBidi" w:hAnsiTheme="minorBidi"/>
                  <w:lang w:val="en-US"/>
                </w:rPr>
                <w:delText>Fawkham Junction (Waterloo Connection)</w:delText>
              </w:r>
            </w:del>
          </w:p>
        </w:tc>
        <w:tc>
          <w:tcPr>
            <w:tcW w:w="3970" w:type="dxa"/>
          </w:tcPr>
          <w:p w14:paraId="0802E082"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08" w:author="LSPH" w:date="2026-06-30T15:34:00Z" w16du:dateUtc="2026-06-30T14:34:00Z"/>
                <w:rFonts w:asciiTheme="minorBidi" w:hAnsiTheme="minorBidi"/>
                <w:lang w:val="en-US"/>
              </w:rPr>
            </w:pPr>
            <w:del w:id="909" w:author="LSPH" w:date="2026-06-30T15:34:00Z" w16du:dateUtc="2026-06-30T14:34:00Z">
              <w:r>
                <w:rPr>
                  <w:rFonts w:asciiTheme="minorBidi" w:hAnsiTheme="minorBidi"/>
                  <w:lang w:val="en-US"/>
                </w:rPr>
                <w:delText>/NRIL</w:delText>
              </w:r>
            </w:del>
          </w:p>
        </w:tc>
      </w:tr>
      <w:tr w:rsidR="00F55820" w14:paraId="437D6F1B" w14:textId="77777777" w:rsidTr="00FE4840">
        <w:trPr>
          <w:del w:id="910" w:author="LSPH" w:date="2026-06-30T15:34:00Z" w16du:dateUtc="2026-06-30T14:34:00Z"/>
        </w:trPr>
        <w:tc>
          <w:tcPr>
            <w:tcW w:w="3969" w:type="dxa"/>
          </w:tcPr>
          <w:p w14:paraId="45FB04D0"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11" w:author="LSPH" w:date="2026-06-30T15:34:00Z" w16du:dateUtc="2026-06-30T14:34:00Z"/>
                <w:rFonts w:asciiTheme="minorBidi" w:hAnsiTheme="minorBidi"/>
                <w:lang w:val="en-US"/>
              </w:rPr>
            </w:pPr>
            <w:del w:id="912" w:author="LSPH" w:date="2026-06-30T15:34:00Z" w16du:dateUtc="2026-06-30T14:34:00Z">
              <w:r w:rsidRPr="005720EB">
                <w:rPr>
                  <w:rFonts w:asciiTheme="minorBidi" w:hAnsiTheme="minorBidi"/>
                  <w:lang w:val="en-US"/>
                </w:rPr>
                <w:delText>Ashford Connecting Lines</w:delText>
              </w:r>
            </w:del>
          </w:p>
        </w:tc>
        <w:tc>
          <w:tcPr>
            <w:tcW w:w="3970" w:type="dxa"/>
          </w:tcPr>
          <w:p w14:paraId="49F47D73"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13" w:author="LSPH" w:date="2026-06-30T15:34:00Z" w16du:dateUtc="2026-06-30T14:34:00Z"/>
                <w:rFonts w:asciiTheme="minorBidi" w:hAnsiTheme="minorBidi"/>
                <w:lang w:val="en-US"/>
              </w:rPr>
            </w:pPr>
            <w:del w:id="914" w:author="LSPH" w:date="2026-06-30T15:34:00Z" w16du:dateUtc="2026-06-30T14:34:00Z">
              <w:r>
                <w:rPr>
                  <w:rFonts w:asciiTheme="minorBidi" w:hAnsiTheme="minorBidi"/>
                  <w:lang w:val="en-US"/>
                </w:rPr>
                <w:delText>/NRIL</w:delText>
              </w:r>
            </w:del>
          </w:p>
        </w:tc>
      </w:tr>
      <w:tr w:rsidR="00F55820" w14:paraId="4C114AB7" w14:textId="77777777" w:rsidTr="00FE4840">
        <w:trPr>
          <w:del w:id="915" w:author="LSPH" w:date="2026-06-30T15:34:00Z" w16du:dateUtc="2026-06-30T14:34:00Z"/>
        </w:trPr>
        <w:tc>
          <w:tcPr>
            <w:tcW w:w="3969" w:type="dxa"/>
          </w:tcPr>
          <w:p w14:paraId="3E1C3FD7"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16" w:author="LSPH" w:date="2026-06-30T15:34:00Z" w16du:dateUtc="2026-06-30T14:34:00Z"/>
                <w:rFonts w:asciiTheme="minorBidi" w:hAnsiTheme="minorBidi"/>
                <w:lang w:val="en-US"/>
              </w:rPr>
            </w:pPr>
            <w:del w:id="917" w:author="LSPH" w:date="2026-06-30T15:34:00Z" w16du:dateUtc="2026-06-30T14:34:00Z">
              <w:r w:rsidRPr="005720EB">
                <w:rPr>
                  <w:rFonts w:asciiTheme="minorBidi" w:hAnsiTheme="minorBidi"/>
                  <w:lang w:val="en-US"/>
                </w:rPr>
                <w:delText>Dollands Moor Freight Connection</w:delText>
              </w:r>
            </w:del>
          </w:p>
        </w:tc>
        <w:tc>
          <w:tcPr>
            <w:tcW w:w="3970" w:type="dxa"/>
          </w:tcPr>
          <w:p w14:paraId="5CC9FD8F"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18" w:author="LSPH" w:date="2026-06-30T15:34:00Z" w16du:dateUtc="2026-06-30T14:34:00Z"/>
                <w:rFonts w:asciiTheme="minorBidi" w:hAnsiTheme="minorBidi"/>
                <w:lang w:val="en-US"/>
              </w:rPr>
            </w:pPr>
            <w:del w:id="919" w:author="LSPH" w:date="2026-06-30T15:34:00Z" w16du:dateUtc="2026-06-30T14:34:00Z">
              <w:r>
                <w:rPr>
                  <w:rFonts w:asciiTheme="minorBidi" w:hAnsiTheme="minorBidi"/>
                  <w:lang w:val="en-US"/>
                </w:rPr>
                <w:delText>/</w:delText>
              </w:r>
              <w:r w:rsidRPr="005720EB">
                <w:rPr>
                  <w:rFonts w:asciiTheme="minorBidi" w:hAnsiTheme="minorBidi"/>
                  <w:lang w:val="en-US"/>
                </w:rPr>
                <w:delText>DB Cargo (UK) Limited</w:delText>
              </w:r>
            </w:del>
          </w:p>
        </w:tc>
      </w:tr>
      <w:tr w:rsidR="00F55820" w14:paraId="644365B3" w14:textId="77777777" w:rsidTr="00FE4840">
        <w:trPr>
          <w:del w:id="920" w:author="LSPH" w:date="2026-06-30T15:34:00Z" w16du:dateUtc="2026-06-30T14:34:00Z"/>
        </w:trPr>
        <w:tc>
          <w:tcPr>
            <w:tcW w:w="3969" w:type="dxa"/>
          </w:tcPr>
          <w:p w14:paraId="4E6C1A4F"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21" w:author="LSPH" w:date="2026-06-30T15:34:00Z" w16du:dateUtc="2026-06-30T14:34:00Z"/>
                <w:rFonts w:asciiTheme="minorBidi" w:hAnsiTheme="minorBidi"/>
                <w:lang w:val="en-US"/>
              </w:rPr>
            </w:pPr>
            <w:del w:id="922" w:author="LSPH" w:date="2026-06-30T15:34:00Z" w16du:dateUtc="2026-06-30T14:34:00Z">
              <w:r w:rsidRPr="005720EB">
                <w:rPr>
                  <w:rFonts w:asciiTheme="minorBidi" w:hAnsiTheme="minorBidi"/>
                  <w:spacing w:val="-1"/>
                  <w:lang w:val="en-US"/>
                </w:rPr>
                <w:delText>Cheriton</w:delText>
              </w:r>
            </w:del>
          </w:p>
        </w:tc>
        <w:tc>
          <w:tcPr>
            <w:tcW w:w="3970" w:type="dxa"/>
          </w:tcPr>
          <w:p w14:paraId="243A1BA6"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23" w:author="LSPH" w:date="2026-06-30T15:34:00Z" w16du:dateUtc="2026-06-30T14:34:00Z"/>
                <w:rFonts w:asciiTheme="minorBidi" w:hAnsiTheme="minorBidi"/>
                <w:lang w:val="en-US"/>
              </w:rPr>
            </w:pPr>
            <w:del w:id="924" w:author="LSPH" w:date="2026-06-30T15:34:00Z" w16du:dateUtc="2026-06-30T14:34:00Z">
              <w:r>
                <w:rPr>
                  <w:rFonts w:asciiTheme="minorBidi" w:hAnsiTheme="minorBidi"/>
                  <w:spacing w:val="-1"/>
                  <w:lang w:val="en-US"/>
                </w:rPr>
                <w:delText>/</w:delText>
              </w:r>
              <w:r w:rsidRPr="005720EB">
                <w:rPr>
                  <w:rFonts w:asciiTheme="minorBidi" w:hAnsiTheme="minorBidi"/>
                  <w:spacing w:val="-1"/>
                  <w:lang w:val="en-US"/>
                </w:rPr>
                <w:delText>Eurotunnel</w:delText>
              </w:r>
            </w:del>
          </w:p>
        </w:tc>
      </w:tr>
      <w:tr w:rsidR="00F55820" w14:paraId="3C22A16A" w14:textId="77777777" w:rsidTr="00FE4840">
        <w:trPr>
          <w:del w:id="925" w:author="LSPH" w:date="2026-06-30T15:34:00Z" w16du:dateUtc="2026-06-30T14:34:00Z"/>
        </w:trPr>
        <w:tc>
          <w:tcPr>
            <w:tcW w:w="3969" w:type="dxa"/>
          </w:tcPr>
          <w:p w14:paraId="08A17F4A"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26" w:author="LSPH" w:date="2026-06-30T15:34:00Z" w16du:dateUtc="2026-06-30T14:34:00Z"/>
                <w:rFonts w:asciiTheme="minorBidi" w:hAnsiTheme="minorBidi"/>
                <w:lang w:val="en-US"/>
              </w:rPr>
            </w:pPr>
            <w:del w:id="927" w:author="LSPH" w:date="2026-06-30T15:34:00Z" w16du:dateUtc="2026-06-30T14:34:00Z">
              <w:r w:rsidRPr="005720EB">
                <w:rPr>
                  <w:rFonts w:asciiTheme="minorBidi" w:hAnsiTheme="minorBidi"/>
                  <w:lang w:val="en-US"/>
                </w:rPr>
                <w:delText>Temple Mills</w:delText>
              </w:r>
            </w:del>
          </w:p>
        </w:tc>
        <w:tc>
          <w:tcPr>
            <w:tcW w:w="3970" w:type="dxa"/>
          </w:tcPr>
          <w:p w14:paraId="369CE5A4" w14:textId="77777777" w:rsidR="00F55820" w:rsidRDefault="00F55820" w:rsidP="00FE4840">
            <w:pPr>
              <w:pStyle w:val="ListParagraph"/>
              <w:widowControl w:val="0"/>
              <w:tabs>
                <w:tab w:val="decimal" w:pos="288"/>
                <w:tab w:val="left" w:pos="720"/>
              </w:tabs>
              <w:kinsoku w:val="0"/>
              <w:overflowPunct w:val="0"/>
              <w:spacing w:before="60" w:after="60" w:line="262" w:lineRule="exact"/>
              <w:ind w:left="0"/>
              <w:jc w:val="both"/>
              <w:textAlignment w:val="baseline"/>
              <w:rPr>
                <w:del w:id="928" w:author="LSPH" w:date="2026-06-30T15:34:00Z" w16du:dateUtc="2026-06-30T14:34:00Z"/>
                <w:rFonts w:asciiTheme="minorBidi" w:hAnsiTheme="minorBidi"/>
                <w:lang w:val="en-US"/>
              </w:rPr>
            </w:pPr>
            <w:del w:id="929" w:author="LSPH" w:date="2026-06-30T15:34:00Z" w16du:dateUtc="2026-06-30T14:34:00Z">
              <w:r>
                <w:rPr>
                  <w:rFonts w:asciiTheme="minorBidi" w:hAnsiTheme="minorBidi"/>
                  <w:lang w:val="en-US"/>
                </w:rPr>
                <w:delText>/</w:delText>
              </w:r>
              <w:r w:rsidRPr="005720EB">
                <w:rPr>
                  <w:rFonts w:asciiTheme="minorBidi" w:hAnsiTheme="minorBidi"/>
                  <w:lang w:val="en-US"/>
                </w:rPr>
                <w:delText>Eurostar International Limited (Depot</w:delText>
              </w:r>
              <w:r>
                <w:rPr>
                  <w:rFonts w:asciiTheme="minorBidi" w:hAnsiTheme="minorBidi"/>
                  <w:lang w:val="en-US"/>
                </w:rPr>
                <w:delText xml:space="preserve"> </w:delText>
              </w:r>
              <w:r w:rsidRPr="005720EB">
                <w:rPr>
                  <w:rFonts w:asciiTheme="minorBidi" w:hAnsiTheme="minorBidi"/>
                  <w:lang w:val="en-US"/>
                </w:rPr>
                <w:delText>Facility</w:delText>
              </w:r>
              <w:r>
                <w:rPr>
                  <w:rFonts w:asciiTheme="minorBidi" w:hAnsiTheme="minorBidi"/>
                  <w:lang w:val="en-US"/>
                </w:rPr>
                <w:delText xml:space="preserve"> </w:delText>
              </w:r>
              <w:r w:rsidRPr="0014479E">
                <w:rPr>
                  <w:rFonts w:asciiTheme="minorBidi" w:hAnsiTheme="minorBidi"/>
                  <w:spacing w:val="-3"/>
                  <w:lang w:val="en-US"/>
                </w:rPr>
                <w:delText>Owner)</w:delText>
              </w:r>
            </w:del>
          </w:p>
        </w:tc>
      </w:tr>
    </w:tbl>
    <w:bookmarkEnd w:id="876"/>
    <w:p w14:paraId="1ED7A5B4" w14:textId="7BB04360" w:rsidR="00B57623" w:rsidRPr="006D5F30" w:rsidRDefault="00B57623" w:rsidP="007E1F42">
      <w:pPr>
        <w:pStyle w:val="BodyText"/>
        <w:tabs>
          <w:tab w:val="clear" w:pos="709"/>
          <w:tab w:val="clear" w:pos="1559"/>
          <w:tab w:val="clear" w:pos="2268"/>
          <w:tab w:val="clear" w:pos="2977"/>
          <w:tab w:val="clear" w:pos="3686"/>
          <w:tab w:val="clear" w:pos="4394"/>
          <w:tab w:val="clear" w:pos="8789"/>
          <w:tab w:val="left" w:pos="5220"/>
        </w:tabs>
        <w:ind w:left="720"/>
        <w:rPr>
          <w:ins w:id="930" w:author="LSPH" w:date="2026-06-30T15:34:00Z" w16du:dateUtc="2026-06-30T14:34:00Z"/>
          <w:rFonts w:ascii="Arial" w:hAnsi="Arial" w:cs="Arial"/>
          <w:b/>
          <w:bCs/>
          <w:sz w:val="20"/>
          <w:u w:val="single"/>
        </w:rPr>
      </w:pPr>
      <w:ins w:id="931" w:author="LSPH" w:date="2026-06-30T15:34:00Z" w16du:dateUtc="2026-06-30T14:34:00Z">
        <w:r w:rsidRPr="006D5F30">
          <w:rPr>
            <w:rFonts w:ascii="Arial" w:hAnsi="Arial" w:cs="Arial"/>
            <w:b/>
            <w:bCs/>
            <w:sz w:val="20"/>
            <w:u w:val="single"/>
          </w:rPr>
          <w:t>Location</w:t>
        </w:r>
        <w:r w:rsidRPr="006D5F30">
          <w:rPr>
            <w:rFonts w:ascii="Arial" w:hAnsi="Arial" w:cs="Arial"/>
          </w:rPr>
          <w:tab/>
        </w:r>
        <w:r w:rsidR="1E8F1BAA" w:rsidRPr="006D5F30">
          <w:rPr>
            <w:rFonts w:ascii="Arial" w:hAnsi="Arial" w:cs="Arial"/>
            <w:b/>
            <w:bCs/>
            <w:sz w:val="20"/>
            <w:u w:val="single"/>
          </w:rPr>
          <w:t>/</w:t>
        </w:r>
        <w:r w:rsidRPr="006D5F30">
          <w:rPr>
            <w:rFonts w:ascii="Arial" w:hAnsi="Arial" w:cs="Arial"/>
            <w:b/>
            <w:bCs/>
            <w:sz w:val="20"/>
            <w:u w:val="single"/>
          </w:rPr>
          <w:t>Infrastructure Manager</w:t>
        </w:r>
      </w:ins>
    </w:p>
    <w:p w14:paraId="51FCAF8C" w14:textId="08506A20" w:rsidR="00B57623" w:rsidRPr="006D5F30" w:rsidRDefault="00B57623" w:rsidP="007E1F42">
      <w:pPr>
        <w:pStyle w:val="BodyText"/>
        <w:tabs>
          <w:tab w:val="clear" w:pos="709"/>
          <w:tab w:val="clear" w:pos="1559"/>
          <w:tab w:val="clear" w:pos="2268"/>
          <w:tab w:val="clear" w:pos="2977"/>
          <w:tab w:val="clear" w:pos="3686"/>
          <w:tab w:val="clear" w:pos="4394"/>
          <w:tab w:val="clear" w:pos="8789"/>
          <w:tab w:val="left" w:pos="5220"/>
        </w:tabs>
        <w:spacing w:before="0" w:after="0"/>
        <w:ind w:left="709"/>
        <w:rPr>
          <w:ins w:id="932" w:author="LSPH" w:date="2026-06-30T15:34:00Z" w16du:dateUtc="2026-06-30T14:34:00Z"/>
          <w:rFonts w:ascii="Arial" w:hAnsi="Arial" w:cs="Arial"/>
          <w:sz w:val="20"/>
        </w:rPr>
      </w:pPr>
      <w:ins w:id="933" w:author="LSPH" w:date="2026-06-30T15:34:00Z" w16du:dateUtc="2026-06-30T14:34:00Z">
        <w:r w:rsidRPr="006D5F30">
          <w:rPr>
            <w:rFonts w:ascii="Arial" w:hAnsi="Arial" w:cs="Arial"/>
            <w:sz w:val="20"/>
          </w:rPr>
          <w:t>S</w:t>
        </w:r>
        <w:r w:rsidR="007E1F42" w:rsidRPr="006D5F30">
          <w:rPr>
            <w:rFonts w:ascii="Arial" w:hAnsi="Arial" w:cs="Arial"/>
            <w:sz w:val="20"/>
          </w:rPr>
          <w:t>t Pancras (North London Line)</w:t>
        </w:r>
        <w:r w:rsidR="007E1F42" w:rsidRPr="006D5F30">
          <w:rPr>
            <w:rFonts w:ascii="Arial" w:hAnsi="Arial" w:cs="Arial"/>
          </w:rPr>
          <w:tab/>
        </w:r>
        <w:r w:rsidR="4F10388C" w:rsidRPr="006D5F30">
          <w:rPr>
            <w:rFonts w:ascii="Arial" w:hAnsi="Arial" w:cs="Arial"/>
            <w:sz w:val="20"/>
          </w:rPr>
          <w:t>/</w:t>
        </w:r>
        <w:r w:rsidR="009B2B03" w:rsidRPr="006D5F30">
          <w:rPr>
            <w:rFonts w:ascii="Arial" w:hAnsi="Arial" w:cs="Arial"/>
            <w:sz w:val="20"/>
          </w:rPr>
          <w:t>Network Rail Infrastructure Limited</w:t>
        </w:r>
      </w:ins>
    </w:p>
    <w:p w14:paraId="65E780CC" w14:textId="344EEF95" w:rsidR="00B57623" w:rsidRPr="006D5F30" w:rsidRDefault="00CD1F4A" w:rsidP="007E1F42">
      <w:pPr>
        <w:pStyle w:val="BodyText"/>
        <w:tabs>
          <w:tab w:val="clear" w:pos="709"/>
          <w:tab w:val="clear" w:pos="1559"/>
          <w:tab w:val="clear" w:pos="2268"/>
          <w:tab w:val="clear" w:pos="2977"/>
          <w:tab w:val="clear" w:pos="3686"/>
          <w:tab w:val="clear" w:pos="4394"/>
          <w:tab w:val="clear" w:pos="8789"/>
          <w:tab w:val="left" w:pos="5220"/>
        </w:tabs>
        <w:spacing w:before="0" w:after="0"/>
        <w:ind w:left="720"/>
        <w:rPr>
          <w:ins w:id="934" w:author="LSPH" w:date="2026-06-30T15:34:00Z" w16du:dateUtc="2026-06-30T14:34:00Z"/>
          <w:rFonts w:ascii="Arial" w:hAnsi="Arial" w:cs="Arial"/>
          <w:sz w:val="20"/>
        </w:rPr>
      </w:pPr>
      <w:ins w:id="935" w:author="LSPH" w:date="2026-06-30T15:34:00Z" w16du:dateUtc="2026-06-30T14:34:00Z">
        <w:r w:rsidRPr="006D5F30">
          <w:rPr>
            <w:rFonts w:ascii="Arial" w:hAnsi="Arial" w:cs="Arial"/>
            <w:sz w:val="20"/>
          </w:rPr>
          <w:t>St Pancras (Midland Main</w:t>
        </w:r>
        <w:r w:rsidR="00223854" w:rsidRPr="006D5F30">
          <w:rPr>
            <w:rFonts w:ascii="Arial" w:hAnsi="Arial" w:cs="Arial"/>
            <w:sz w:val="20"/>
          </w:rPr>
          <w:t xml:space="preserve"> L</w:t>
        </w:r>
        <w:r w:rsidR="00B57623" w:rsidRPr="006D5F30">
          <w:rPr>
            <w:rFonts w:ascii="Arial" w:hAnsi="Arial" w:cs="Arial"/>
            <w:sz w:val="20"/>
          </w:rPr>
          <w:t>ine)</w:t>
        </w:r>
        <w:r w:rsidR="00B57623" w:rsidRPr="006D5F30">
          <w:rPr>
            <w:rFonts w:ascii="Arial" w:hAnsi="Arial" w:cs="Arial"/>
          </w:rPr>
          <w:tab/>
        </w:r>
        <w:r w:rsidR="6CB3FEB6" w:rsidRPr="006D5F30">
          <w:rPr>
            <w:rFonts w:ascii="Arial" w:hAnsi="Arial" w:cs="Arial"/>
            <w:sz w:val="20"/>
          </w:rPr>
          <w:t>/</w:t>
        </w:r>
        <w:r w:rsidR="009B2B03" w:rsidRPr="006D5F30">
          <w:rPr>
            <w:rFonts w:ascii="Arial" w:hAnsi="Arial" w:cs="Arial"/>
            <w:sz w:val="20"/>
          </w:rPr>
          <w:t>N</w:t>
        </w:r>
        <w:r w:rsidR="00AC4EB3" w:rsidRPr="006D5F30">
          <w:rPr>
            <w:rFonts w:ascii="Arial" w:hAnsi="Arial" w:cs="Arial"/>
            <w:sz w:val="20"/>
          </w:rPr>
          <w:t>RIL</w:t>
        </w:r>
      </w:ins>
    </w:p>
    <w:p w14:paraId="7D45045F" w14:textId="7E77F771" w:rsidR="00DE351C" w:rsidRPr="006D5F30" w:rsidRDefault="00DE351C" w:rsidP="007E1F42">
      <w:pPr>
        <w:pStyle w:val="BodyText"/>
        <w:tabs>
          <w:tab w:val="clear" w:pos="709"/>
          <w:tab w:val="clear" w:pos="1559"/>
          <w:tab w:val="clear" w:pos="2268"/>
          <w:tab w:val="clear" w:pos="2977"/>
          <w:tab w:val="clear" w:pos="3686"/>
          <w:tab w:val="clear" w:pos="4394"/>
          <w:tab w:val="clear" w:pos="8789"/>
          <w:tab w:val="left" w:pos="5220"/>
        </w:tabs>
        <w:spacing w:before="0" w:after="0"/>
        <w:ind w:left="720"/>
        <w:rPr>
          <w:ins w:id="936" w:author="LSPH" w:date="2026-06-30T15:34:00Z" w16du:dateUtc="2026-06-30T14:34:00Z"/>
          <w:rFonts w:ascii="Arial" w:hAnsi="Arial" w:cs="Arial"/>
          <w:sz w:val="20"/>
        </w:rPr>
      </w:pPr>
      <w:ins w:id="937" w:author="LSPH" w:date="2026-06-30T15:34:00Z" w16du:dateUtc="2026-06-30T14:34:00Z">
        <w:r w:rsidRPr="006D5F30">
          <w:rPr>
            <w:rFonts w:ascii="Arial" w:hAnsi="Arial" w:cs="Arial"/>
            <w:sz w:val="20"/>
          </w:rPr>
          <w:t>St Pancras (East Coast Main Line)</w:t>
        </w:r>
        <w:r w:rsidR="00157EB1" w:rsidRPr="006D5F30">
          <w:rPr>
            <w:rFonts w:ascii="Arial" w:hAnsi="Arial" w:cs="Arial"/>
            <w:sz w:val="20"/>
          </w:rPr>
          <w:t xml:space="preserve">                          </w:t>
        </w:r>
        <w:r w:rsidR="3B77C781" w:rsidRPr="006D5F30">
          <w:rPr>
            <w:rFonts w:ascii="Arial" w:hAnsi="Arial" w:cs="Arial"/>
            <w:sz w:val="20"/>
          </w:rPr>
          <w:t>/</w:t>
        </w:r>
        <w:r w:rsidR="00AB5EBE" w:rsidRPr="006D5F30">
          <w:rPr>
            <w:rFonts w:ascii="Arial" w:hAnsi="Arial" w:cs="Arial"/>
            <w:sz w:val="20"/>
          </w:rPr>
          <w:t>NRIL</w:t>
        </w:r>
      </w:ins>
    </w:p>
    <w:p w14:paraId="5BC5B0CA" w14:textId="25443555" w:rsidR="009B2B03" w:rsidRPr="006D5F30" w:rsidRDefault="00B57623" w:rsidP="007E1F42">
      <w:pPr>
        <w:pStyle w:val="BodyText"/>
        <w:tabs>
          <w:tab w:val="clear" w:pos="709"/>
          <w:tab w:val="clear" w:pos="1559"/>
          <w:tab w:val="clear" w:pos="2268"/>
          <w:tab w:val="clear" w:pos="2977"/>
          <w:tab w:val="clear" w:pos="3686"/>
          <w:tab w:val="clear" w:pos="4394"/>
          <w:tab w:val="clear" w:pos="8789"/>
          <w:tab w:val="left" w:pos="5220"/>
        </w:tabs>
        <w:spacing w:before="0" w:after="0"/>
        <w:ind w:left="720"/>
        <w:rPr>
          <w:ins w:id="938" w:author="LSPH" w:date="2026-06-30T15:34:00Z" w16du:dateUtc="2026-06-30T14:34:00Z"/>
          <w:rFonts w:ascii="Arial" w:hAnsi="Arial" w:cs="Arial"/>
          <w:sz w:val="20"/>
        </w:rPr>
      </w:pPr>
      <w:ins w:id="939" w:author="LSPH" w:date="2026-06-30T15:34:00Z" w16du:dateUtc="2026-06-30T14:34:00Z">
        <w:r w:rsidRPr="006D5F30">
          <w:rPr>
            <w:rFonts w:ascii="Arial" w:hAnsi="Arial" w:cs="Arial"/>
            <w:sz w:val="20"/>
          </w:rPr>
          <w:t>Ripple Lane</w:t>
        </w:r>
        <w:r w:rsidRPr="006D5F30">
          <w:rPr>
            <w:rFonts w:ascii="Arial" w:hAnsi="Arial" w:cs="Arial"/>
          </w:rPr>
          <w:tab/>
        </w:r>
        <w:r w:rsidR="0813C49A" w:rsidRPr="006D5F30">
          <w:rPr>
            <w:rFonts w:ascii="Arial" w:hAnsi="Arial" w:cs="Arial"/>
            <w:sz w:val="20"/>
          </w:rPr>
          <w:t>/</w:t>
        </w:r>
        <w:r w:rsidR="00AB5EBE" w:rsidRPr="006D5F30">
          <w:rPr>
            <w:rFonts w:ascii="Arial" w:hAnsi="Arial" w:cs="Arial"/>
            <w:sz w:val="20"/>
          </w:rPr>
          <w:t>NRIL</w:t>
        </w:r>
      </w:ins>
    </w:p>
    <w:p w14:paraId="4A1C0E06" w14:textId="412E38C2" w:rsidR="00B57623" w:rsidRPr="006D5F30" w:rsidRDefault="00B57623" w:rsidP="007E1F42">
      <w:pPr>
        <w:pStyle w:val="BodyText"/>
        <w:tabs>
          <w:tab w:val="clear" w:pos="709"/>
          <w:tab w:val="clear" w:pos="1559"/>
          <w:tab w:val="clear" w:pos="2268"/>
          <w:tab w:val="clear" w:pos="2977"/>
          <w:tab w:val="clear" w:pos="3686"/>
          <w:tab w:val="clear" w:pos="4394"/>
          <w:tab w:val="clear" w:pos="8789"/>
          <w:tab w:val="left" w:pos="5220"/>
        </w:tabs>
        <w:spacing w:before="0" w:after="0"/>
        <w:ind w:left="720"/>
        <w:rPr>
          <w:ins w:id="940" w:author="LSPH" w:date="2026-06-30T15:34:00Z" w16du:dateUtc="2026-06-30T14:34:00Z"/>
          <w:rFonts w:ascii="Arial" w:hAnsi="Arial" w:cs="Arial"/>
          <w:sz w:val="20"/>
        </w:rPr>
      </w:pPr>
      <w:ins w:id="941" w:author="LSPH" w:date="2026-06-30T15:34:00Z" w16du:dateUtc="2026-06-30T14:34:00Z">
        <w:r w:rsidRPr="006D5F30">
          <w:rPr>
            <w:rFonts w:ascii="Arial" w:hAnsi="Arial" w:cs="Arial"/>
            <w:sz w:val="20"/>
          </w:rPr>
          <w:t>Springhead Junction</w:t>
        </w:r>
        <w:r w:rsidR="00157EB1" w:rsidRPr="006D5F30">
          <w:rPr>
            <w:rFonts w:ascii="Arial" w:hAnsi="Arial" w:cs="Arial"/>
            <w:sz w:val="20"/>
          </w:rPr>
          <w:t xml:space="preserve">                                                </w:t>
        </w:r>
        <w:r w:rsidR="0BA57C30" w:rsidRPr="006D5F30">
          <w:rPr>
            <w:rFonts w:ascii="Arial" w:hAnsi="Arial" w:cs="Arial"/>
            <w:sz w:val="20"/>
          </w:rPr>
          <w:t>/</w:t>
        </w:r>
        <w:r w:rsidR="00AB5EBE" w:rsidRPr="006D5F30">
          <w:rPr>
            <w:rFonts w:ascii="Arial" w:hAnsi="Arial" w:cs="Arial"/>
            <w:sz w:val="20"/>
          </w:rPr>
          <w:t>NRIL</w:t>
        </w:r>
      </w:ins>
    </w:p>
    <w:p w14:paraId="3152D173" w14:textId="01E81340" w:rsidR="00B57623" w:rsidRPr="006D5F30" w:rsidRDefault="00B57623" w:rsidP="007E1F42">
      <w:pPr>
        <w:pStyle w:val="BodyText"/>
        <w:tabs>
          <w:tab w:val="clear" w:pos="709"/>
          <w:tab w:val="clear" w:pos="1559"/>
          <w:tab w:val="clear" w:pos="2268"/>
          <w:tab w:val="clear" w:pos="2977"/>
          <w:tab w:val="clear" w:pos="3686"/>
          <w:tab w:val="clear" w:pos="4394"/>
          <w:tab w:val="clear" w:pos="8789"/>
          <w:tab w:val="left" w:pos="5220"/>
        </w:tabs>
        <w:spacing w:before="0" w:after="0"/>
        <w:ind w:left="720"/>
        <w:rPr>
          <w:ins w:id="942" w:author="LSPH" w:date="2026-06-30T15:34:00Z" w16du:dateUtc="2026-06-30T14:34:00Z"/>
          <w:rFonts w:ascii="Arial" w:hAnsi="Arial" w:cs="Arial"/>
          <w:sz w:val="20"/>
        </w:rPr>
      </w:pPr>
      <w:ins w:id="943" w:author="LSPH" w:date="2026-06-30T15:34:00Z" w16du:dateUtc="2026-06-30T14:34:00Z">
        <w:r w:rsidRPr="006D5F30">
          <w:rPr>
            <w:rFonts w:ascii="Arial" w:hAnsi="Arial" w:cs="Arial"/>
            <w:sz w:val="20"/>
          </w:rPr>
          <w:t>Fawkham Junction (Waterloo Connection)</w:t>
        </w:r>
        <w:r w:rsidR="00157EB1" w:rsidRPr="006D5F30">
          <w:rPr>
            <w:rFonts w:ascii="Arial" w:hAnsi="Arial" w:cs="Arial"/>
            <w:sz w:val="20"/>
          </w:rPr>
          <w:t xml:space="preserve">              </w:t>
        </w:r>
        <w:r w:rsidR="2D0610BE" w:rsidRPr="006D5F30">
          <w:rPr>
            <w:rFonts w:ascii="Arial" w:hAnsi="Arial" w:cs="Arial"/>
            <w:sz w:val="20"/>
          </w:rPr>
          <w:t>/</w:t>
        </w:r>
        <w:r w:rsidR="00AB5EBE" w:rsidRPr="006D5F30">
          <w:rPr>
            <w:rFonts w:ascii="Arial" w:hAnsi="Arial" w:cs="Arial"/>
            <w:sz w:val="20"/>
          </w:rPr>
          <w:t>NRIL</w:t>
        </w:r>
      </w:ins>
    </w:p>
    <w:p w14:paraId="5139F760" w14:textId="3F37225E" w:rsidR="00B57623" w:rsidRPr="006D5F30" w:rsidRDefault="00B57623" w:rsidP="007E1F42">
      <w:pPr>
        <w:pStyle w:val="BodyText"/>
        <w:tabs>
          <w:tab w:val="clear" w:pos="709"/>
          <w:tab w:val="clear" w:pos="1559"/>
          <w:tab w:val="clear" w:pos="2268"/>
          <w:tab w:val="clear" w:pos="2977"/>
          <w:tab w:val="clear" w:pos="3686"/>
          <w:tab w:val="clear" w:pos="4394"/>
          <w:tab w:val="clear" w:pos="8789"/>
          <w:tab w:val="left" w:pos="5220"/>
        </w:tabs>
        <w:spacing w:before="0" w:after="0"/>
        <w:ind w:left="720"/>
        <w:rPr>
          <w:ins w:id="944" w:author="LSPH" w:date="2026-06-30T15:34:00Z" w16du:dateUtc="2026-06-30T14:34:00Z"/>
          <w:rFonts w:ascii="Arial" w:hAnsi="Arial" w:cs="Arial"/>
          <w:sz w:val="20"/>
        </w:rPr>
      </w:pPr>
      <w:ins w:id="945" w:author="LSPH" w:date="2026-06-30T15:34:00Z" w16du:dateUtc="2026-06-30T14:34:00Z">
        <w:r w:rsidRPr="006D5F30">
          <w:rPr>
            <w:rFonts w:ascii="Arial" w:hAnsi="Arial" w:cs="Arial"/>
            <w:sz w:val="20"/>
          </w:rPr>
          <w:t>Ashford Connecting Lines</w:t>
        </w:r>
        <w:r w:rsidR="006A73BA" w:rsidRPr="006D5F30">
          <w:rPr>
            <w:rFonts w:ascii="Arial" w:hAnsi="Arial" w:cs="Arial"/>
            <w:sz w:val="20"/>
          </w:rPr>
          <w:t xml:space="preserve">                                       </w:t>
        </w:r>
        <w:r w:rsidR="6A906277" w:rsidRPr="006D5F30">
          <w:rPr>
            <w:rFonts w:ascii="Arial" w:hAnsi="Arial" w:cs="Arial"/>
            <w:sz w:val="20"/>
          </w:rPr>
          <w:t>/</w:t>
        </w:r>
        <w:r w:rsidR="00AB5EBE" w:rsidRPr="006D5F30">
          <w:rPr>
            <w:rFonts w:ascii="Arial" w:hAnsi="Arial" w:cs="Arial"/>
            <w:sz w:val="20"/>
          </w:rPr>
          <w:t>NRIL</w:t>
        </w:r>
      </w:ins>
    </w:p>
    <w:p w14:paraId="37D40C78" w14:textId="3F255296" w:rsidR="00B57623" w:rsidRPr="006D5F30" w:rsidRDefault="00B57623" w:rsidP="007E1F42">
      <w:pPr>
        <w:pStyle w:val="BodyText"/>
        <w:tabs>
          <w:tab w:val="clear" w:pos="709"/>
          <w:tab w:val="clear" w:pos="1559"/>
          <w:tab w:val="clear" w:pos="2268"/>
          <w:tab w:val="clear" w:pos="2977"/>
          <w:tab w:val="clear" w:pos="3686"/>
          <w:tab w:val="clear" w:pos="4394"/>
          <w:tab w:val="clear" w:pos="8789"/>
          <w:tab w:val="left" w:pos="5220"/>
        </w:tabs>
        <w:spacing w:before="0" w:after="0"/>
        <w:ind w:left="720"/>
        <w:rPr>
          <w:ins w:id="946" w:author="LSPH" w:date="2026-06-30T15:34:00Z" w16du:dateUtc="2026-06-30T14:34:00Z"/>
          <w:rFonts w:ascii="Arial" w:hAnsi="Arial" w:cs="Arial"/>
          <w:sz w:val="20"/>
        </w:rPr>
      </w:pPr>
      <w:ins w:id="947" w:author="LSPH" w:date="2026-06-30T15:34:00Z" w16du:dateUtc="2026-06-30T14:34:00Z">
        <w:r w:rsidRPr="006D5F30">
          <w:rPr>
            <w:rFonts w:ascii="Arial" w:hAnsi="Arial" w:cs="Arial"/>
            <w:sz w:val="20"/>
          </w:rPr>
          <w:t>Dollands Moor Freight Connection</w:t>
        </w:r>
        <w:r w:rsidR="006A73BA" w:rsidRPr="006D5F30">
          <w:rPr>
            <w:rFonts w:ascii="Arial" w:hAnsi="Arial" w:cs="Arial"/>
            <w:sz w:val="20"/>
          </w:rPr>
          <w:t xml:space="preserve">                          </w:t>
        </w:r>
        <w:r w:rsidR="7F104FD5" w:rsidRPr="006D5F30">
          <w:rPr>
            <w:rFonts w:ascii="Arial" w:hAnsi="Arial" w:cs="Arial"/>
            <w:sz w:val="20"/>
          </w:rPr>
          <w:t>/</w:t>
        </w:r>
        <w:r w:rsidR="009B2B03" w:rsidRPr="006D5F30">
          <w:rPr>
            <w:rFonts w:ascii="Arial" w:hAnsi="Arial" w:cs="Arial"/>
            <w:sz w:val="20"/>
          </w:rPr>
          <w:t xml:space="preserve">DB </w:t>
        </w:r>
        <w:r w:rsidR="00D054CE" w:rsidRPr="006D5F30">
          <w:rPr>
            <w:rFonts w:ascii="Arial" w:hAnsi="Arial" w:cs="Arial"/>
            <w:sz w:val="20"/>
          </w:rPr>
          <w:t xml:space="preserve">Cargo </w:t>
        </w:r>
        <w:r w:rsidR="009B2B03" w:rsidRPr="006D5F30">
          <w:rPr>
            <w:rFonts w:ascii="Arial" w:hAnsi="Arial" w:cs="Arial"/>
            <w:sz w:val="20"/>
          </w:rPr>
          <w:t>(UK) Limited</w:t>
        </w:r>
      </w:ins>
    </w:p>
    <w:p w14:paraId="5CEF3554" w14:textId="2DABE01A" w:rsidR="00B57623" w:rsidRPr="006D5F30" w:rsidRDefault="00B57623" w:rsidP="007E1F42">
      <w:pPr>
        <w:pStyle w:val="BodyText"/>
        <w:tabs>
          <w:tab w:val="clear" w:pos="709"/>
          <w:tab w:val="clear" w:pos="1559"/>
          <w:tab w:val="clear" w:pos="2268"/>
          <w:tab w:val="clear" w:pos="2977"/>
          <w:tab w:val="clear" w:pos="3686"/>
          <w:tab w:val="clear" w:pos="4394"/>
          <w:tab w:val="clear" w:pos="8789"/>
          <w:tab w:val="left" w:pos="5220"/>
        </w:tabs>
        <w:spacing w:before="0" w:after="0"/>
        <w:ind w:left="720"/>
        <w:rPr>
          <w:ins w:id="948" w:author="LSPH" w:date="2026-06-30T15:34:00Z" w16du:dateUtc="2026-06-30T14:34:00Z"/>
          <w:rFonts w:ascii="Arial" w:hAnsi="Arial" w:cs="Arial"/>
          <w:sz w:val="20"/>
        </w:rPr>
      </w:pPr>
      <w:ins w:id="949" w:author="LSPH" w:date="2026-06-30T15:34:00Z" w16du:dateUtc="2026-06-30T14:34:00Z">
        <w:r w:rsidRPr="006D5F30">
          <w:rPr>
            <w:rFonts w:ascii="Arial" w:hAnsi="Arial" w:cs="Arial"/>
            <w:sz w:val="20"/>
          </w:rPr>
          <w:t>Cheriton</w:t>
        </w:r>
        <w:r w:rsidRPr="006D5F30">
          <w:rPr>
            <w:rFonts w:ascii="Arial" w:hAnsi="Arial" w:cs="Arial"/>
          </w:rPr>
          <w:tab/>
        </w:r>
        <w:r w:rsidR="033033D5" w:rsidRPr="006D5F30">
          <w:rPr>
            <w:rFonts w:ascii="Arial" w:hAnsi="Arial" w:cs="Arial"/>
            <w:sz w:val="20"/>
          </w:rPr>
          <w:t>/</w:t>
        </w:r>
        <w:r w:rsidRPr="006D5F30">
          <w:rPr>
            <w:rFonts w:ascii="Arial" w:hAnsi="Arial" w:cs="Arial"/>
            <w:sz w:val="20"/>
          </w:rPr>
          <w:t>Eurotunnel</w:t>
        </w:r>
      </w:ins>
    </w:p>
    <w:p w14:paraId="5FDDBA45" w14:textId="2EC9D75B" w:rsidR="00B57623" w:rsidRPr="006D5F30" w:rsidRDefault="00B57623" w:rsidP="00022632">
      <w:pPr>
        <w:pStyle w:val="BodyText"/>
        <w:tabs>
          <w:tab w:val="clear" w:pos="709"/>
          <w:tab w:val="clear" w:pos="1559"/>
          <w:tab w:val="clear" w:pos="2268"/>
          <w:tab w:val="clear" w:pos="2977"/>
          <w:tab w:val="clear" w:pos="3686"/>
          <w:tab w:val="clear" w:pos="4394"/>
          <w:tab w:val="clear" w:pos="8789"/>
          <w:tab w:val="left" w:pos="5220"/>
        </w:tabs>
        <w:spacing w:before="0" w:after="0"/>
        <w:ind w:left="5220" w:hanging="4500"/>
        <w:rPr>
          <w:ins w:id="950" w:author="LSPH" w:date="2026-06-30T15:34:00Z" w16du:dateUtc="2026-06-30T14:34:00Z"/>
          <w:rFonts w:ascii="Arial" w:hAnsi="Arial" w:cs="Arial"/>
          <w:sz w:val="20"/>
        </w:rPr>
      </w:pPr>
      <w:ins w:id="951" w:author="LSPH" w:date="2026-06-30T15:34:00Z" w16du:dateUtc="2026-06-30T14:34:00Z">
        <w:r w:rsidRPr="006D5F30">
          <w:rPr>
            <w:rFonts w:ascii="Arial" w:hAnsi="Arial" w:cs="Arial"/>
            <w:sz w:val="20"/>
          </w:rPr>
          <w:t>Temple Mills</w:t>
        </w:r>
        <w:r w:rsidR="00D06ADA" w:rsidRPr="006D5F30">
          <w:rPr>
            <w:rFonts w:ascii="Arial" w:hAnsi="Arial" w:cs="Arial"/>
          </w:rPr>
          <w:tab/>
        </w:r>
        <w:r w:rsidR="00E40F76" w:rsidRPr="006D5F30">
          <w:rPr>
            <w:rFonts w:ascii="Arial" w:hAnsi="Arial" w:cs="Arial"/>
            <w:sz w:val="20"/>
          </w:rPr>
          <w:t>/</w:t>
        </w:r>
        <w:r w:rsidR="009B2B03" w:rsidRPr="006D5F30">
          <w:rPr>
            <w:rFonts w:ascii="Arial" w:hAnsi="Arial" w:cs="Arial"/>
            <w:sz w:val="20"/>
          </w:rPr>
          <w:t xml:space="preserve">Eurostar </w:t>
        </w:r>
        <w:r w:rsidR="00F66A86" w:rsidRPr="006D5F30">
          <w:rPr>
            <w:rFonts w:ascii="Arial" w:hAnsi="Arial" w:cs="Arial"/>
            <w:sz w:val="20"/>
          </w:rPr>
          <w:t xml:space="preserve">International </w:t>
        </w:r>
        <w:r w:rsidR="009B2B03" w:rsidRPr="006D5F30">
          <w:rPr>
            <w:rFonts w:ascii="Arial" w:hAnsi="Arial" w:cs="Arial"/>
            <w:sz w:val="20"/>
          </w:rPr>
          <w:t>Limited</w:t>
        </w:r>
        <w:r w:rsidR="002A1390" w:rsidRPr="006D5F30">
          <w:rPr>
            <w:rFonts w:ascii="Arial" w:hAnsi="Arial" w:cs="Arial"/>
            <w:sz w:val="20"/>
          </w:rPr>
          <w:t xml:space="preserve"> (Depot Facility Owner)</w:t>
        </w:r>
      </w:ins>
    </w:p>
    <w:p w14:paraId="583FD257" w14:textId="77777777" w:rsidR="004C051D" w:rsidRPr="006D5F30" w:rsidRDefault="004C051D" w:rsidP="007E1F42">
      <w:pPr>
        <w:pStyle w:val="BodyText"/>
        <w:tabs>
          <w:tab w:val="clear" w:pos="709"/>
          <w:tab w:val="clear" w:pos="1559"/>
          <w:tab w:val="clear" w:pos="2268"/>
          <w:tab w:val="clear" w:pos="2977"/>
          <w:tab w:val="clear" w:pos="3686"/>
          <w:tab w:val="clear" w:pos="4394"/>
          <w:tab w:val="clear" w:pos="8789"/>
          <w:tab w:val="left" w:pos="5220"/>
        </w:tabs>
        <w:spacing w:before="0" w:after="0"/>
        <w:ind w:left="720"/>
        <w:rPr>
          <w:rFonts w:ascii="Arial" w:hAnsi="Arial" w:cs="Arial"/>
          <w:sz w:val="20"/>
        </w:rPr>
      </w:pPr>
    </w:p>
    <w:p w14:paraId="23753550" w14:textId="77777777" w:rsidR="00B57623" w:rsidRPr="006D5F30" w:rsidRDefault="001C5F60"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952" w:name="_Toc221714733"/>
      <w:bookmarkStart w:id="953" w:name="_Toc221715303"/>
      <w:bookmarkStart w:id="954" w:name="_Toc221969281"/>
      <w:r w:rsidRPr="006D5F30">
        <w:rPr>
          <w:rFonts w:ascii="Arial" w:hAnsi="Arial" w:cs="Arial"/>
          <w:b/>
          <w:bCs w:val="0"/>
          <w:sz w:val="20"/>
        </w:rPr>
        <w:t>3.2.3</w:t>
      </w:r>
      <w:r w:rsidRPr="006D5F30">
        <w:rPr>
          <w:rFonts w:ascii="Arial" w:hAnsi="Arial" w:cs="Arial"/>
          <w:b/>
          <w:bCs w:val="0"/>
          <w:sz w:val="20"/>
        </w:rPr>
        <w:tab/>
      </w:r>
      <w:r w:rsidR="00B57623" w:rsidRPr="006D5F30">
        <w:rPr>
          <w:rFonts w:ascii="Arial" w:hAnsi="Arial" w:cs="Arial"/>
          <w:b/>
          <w:bCs w:val="0"/>
          <w:sz w:val="20"/>
        </w:rPr>
        <w:t>Further Information</w:t>
      </w:r>
      <w:bookmarkEnd w:id="952"/>
      <w:bookmarkEnd w:id="953"/>
      <w:bookmarkEnd w:id="954"/>
    </w:p>
    <w:p w14:paraId="24A43EE1" w14:textId="1486079E" w:rsidR="00EF0CAE" w:rsidRPr="006D5F30" w:rsidRDefault="00B57623" w:rsidP="00182398">
      <w:pPr>
        <w:pStyle w:val="BodyText"/>
        <w:tabs>
          <w:tab w:val="left" w:pos="1080"/>
          <w:tab w:val="left" w:pos="8460"/>
        </w:tabs>
        <w:ind w:left="720"/>
        <w:jc w:val="left"/>
        <w:rPr>
          <w:rFonts w:ascii="Arial" w:hAnsi="Arial" w:cs="Arial"/>
          <w:sz w:val="20"/>
        </w:rPr>
      </w:pPr>
      <w:r w:rsidRPr="006D5F30">
        <w:rPr>
          <w:rFonts w:ascii="Arial" w:eastAsia="Arial" w:hAnsi="Arial" w:cs="Arial"/>
          <w:sz w:val="20"/>
        </w:rPr>
        <w:t xml:space="preserve">Further details </w:t>
      </w:r>
      <w:r w:rsidR="008A2B11" w:rsidRPr="006D5F30">
        <w:rPr>
          <w:rFonts w:ascii="Arial" w:eastAsia="Arial" w:hAnsi="Arial" w:cs="Arial"/>
          <w:sz w:val="20"/>
        </w:rPr>
        <w:t xml:space="preserve">about </w:t>
      </w:r>
      <w:r w:rsidR="00C71F81" w:rsidRPr="006D5F30">
        <w:rPr>
          <w:rFonts w:ascii="Arial" w:eastAsia="Arial" w:hAnsi="Arial" w:cs="Arial"/>
          <w:sz w:val="20"/>
        </w:rPr>
        <w:t xml:space="preserve">the </w:t>
      </w:r>
      <w:r w:rsidR="00045BDC" w:rsidRPr="006D5F30">
        <w:rPr>
          <w:rFonts w:ascii="Arial" w:eastAsia="Arial" w:hAnsi="Arial" w:cs="Arial"/>
          <w:sz w:val="20"/>
        </w:rPr>
        <w:t>HS1</w:t>
      </w:r>
      <w:r w:rsidRPr="006D5F30">
        <w:rPr>
          <w:rFonts w:ascii="Arial" w:eastAsia="Arial" w:hAnsi="Arial" w:cs="Arial"/>
          <w:sz w:val="20"/>
        </w:rPr>
        <w:t xml:space="preserve"> </w:t>
      </w:r>
      <w:r w:rsidR="00C71F81" w:rsidRPr="006D5F30">
        <w:rPr>
          <w:rFonts w:ascii="Arial" w:eastAsia="Arial" w:hAnsi="Arial" w:cs="Arial"/>
          <w:sz w:val="20"/>
        </w:rPr>
        <w:t xml:space="preserve">network </w:t>
      </w:r>
      <w:r w:rsidRPr="006D5F30">
        <w:rPr>
          <w:rFonts w:ascii="Arial" w:eastAsia="Arial" w:hAnsi="Arial" w:cs="Arial"/>
          <w:sz w:val="20"/>
        </w:rPr>
        <w:t xml:space="preserve">can be found in the HS1 Sectional </w:t>
      </w:r>
      <w:r w:rsidR="007606D8" w:rsidRPr="006D5F30">
        <w:rPr>
          <w:rFonts w:ascii="Arial" w:eastAsia="Arial" w:hAnsi="Arial" w:cs="Arial"/>
          <w:sz w:val="20"/>
        </w:rPr>
        <w:t>Appendix</w:t>
      </w:r>
      <w:r w:rsidRPr="006D5F30">
        <w:rPr>
          <w:rFonts w:ascii="Arial" w:eastAsia="Arial" w:hAnsi="Arial" w:cs="Arial"/>
          <w:sz w:val="20"/>
        </w:rPr>
        <w:t xml:space="preserve">. </w:t>
      </w:r>
      <w:r w:rsidR="000B1B82" w:rsidRPr="006D5F30">
        <w:rPr>
          <w:rFonts w:ascii="Arial" w:eastAsia="Arial" w:hAnsi="Arial" w:cs="Arial"/>
          <w:sz w:val="20"/>
        </w:rPr>
        <w:br/>
      </w:r>
      <w:r w:rsidR="00602811" w:rsidRPr="006D5F30">
        <w:rPr>
          <w:rFonts w:ascii="Arial" w:hAnsi="Arial" w:cs="Arial"/>
          <w:sz w:val="20"/>
        </w:rPr>
        <w:t xml:space="preserve">The Sectional Appendix is available on the </w:t>
      </w:r>
      <w:r w:rsidR="007132D2" w:rsidRPr="006D5F30">
        <w:rPr>
          <w:rFonts w:ascii="Arial" w:hAnsi="Arial" w:cs="Arial"/>
          <w:sz w:val="20"/>
        </w:rPr>
        <w:t xml:space="preserve">Infrastructure </w:t>
      </w:r>
      <w:del w:id="955" w:author="LSPH" w:date="2026-06-30T15:34:00Z" w16du:dateUtc="2026-06-30T14:34:00Z">
        <w:r w:rsidR="00F55820">
          <w:delText>Manager's</w:delText>
        </w:r>
      </w:del>
      <w:ins w:id="956" w:author="LSPH" w:date="2026-06-30T15:34:00Z" w16du:dateUtc="2026-06-30T14:34:00Z">
        <w:r w:rsidR="007132D2" w:rsidRPr="006D5F30">
          <w:rPr>
            <w:rFonts w:ascii="Arial" w:hAnsi="Arial" w:cs="Arial"/>
            <w:sz w:val="20"/>
          </w:rPr>
          <w:t>Manager’s</w:t>
        </w:r>
      </w:ins>
      <w:r w:rsidR="00602811" w:rsidRPr="006D5F30">
        <w:rPr>
          <w:rFonts w:ascii="Arial" w:hAnsi="Arial" w:cs="Arial"/>
          <w:sz w:val="20"/>
        </w:rPr>
        <w:t xml:space="preserve"> website: </w:t>
      </w:r>
    </w:p>
    <w:p w14:paraId="374077D3" w14:textId="7D14DE62" w:rsidR="00602811" w:rsidRPr="006D5F30" w:rsidRDefault="00930F42" w:rsidP="00182398">
      <w:pPr>
        <w:pStyle w:val="BodyText"/>
        <w:tabs>
          <w:tab w:val="left" w:pos="1080"/>
          <w:tab w:val="left" w:pos="8460"/>
        </w:tabs>
        <w:ind w:left="720"/>
        <w:jc w:val="left"/>
        <w:rPr>
          <w:rStyle w:val="Hyperlink"/>
          <w:rFonts w:ascii="Arial" w:hAnsi="Arial" w:cs="Arial"/>
          <w:sz w:val="20"/>
          <w:szCs w:val="18"/>
        </w:rPr>
      </w:pPr>
      <w:r w:rsidRPr="006D5F30">
        <w:rPr>
          <w:rStyle w:val="Hyperlink"/>
          <w:rFonts w:ascii="Arial" w:hAnsi="Arial" w:cs="Arial"/>
          <w:sz w:val="20"/>
          <w:szCs w:val="18"/>
        </w:rPr>
        <w:t>https://stpancras-highspeed.com/our-company/regulatory/regulatory-docs/</w:t>
      </w:r>
    </w:p>
    <w:p w14:paraId="628B1281" w14:textId="45B9D9F6" w:rsidR="00B57623" w:rsidRPr="006D5F30" w:rsidRDefault="00F16316" w:rsidP="002E3128">
      <w:pPr>
        <w:pStyle w:val="BodyText"/>
        <w:tabs>
          <w:tab w:val="left" w:pos="1080"/>
          <w:tab w:val="left" w:pos="8460"/>
        </w:tabs>
        <w:ind w:left="720"/>
        <w:rPr>
          <w:rFonts w:ascii="Arial" w:hAnsi="Arial" w:cs="Arial"/>
          <w:sz w:val="20"/>
        </w:rPr>
      </w:pPr>
      <w:r w:rsidRPr="006D5F30">
        <w:rPr>
          <w:rFonts w:ascii="Arial" w:eastAsia="Arial" w:hAnsi="Arial" w:cs="Arial"/>
          <w:sz w:val="20"/>
        </w:rPr>
        <w:lastRenderedPageBreak/>
        <w:t xml:space="preserve">Please contact the </w:t>
      </w:r>
      <w:r w:rsidR="00AF4841" w:rsidRPr="006D5F30">
        <w:rPr>
          <w:rFonts w:ascii="Arial" w:eastAsia="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 </w:instrText>
      </w:r>
      <w:r w:rsidR="00BA6153" w:rsidRPr="006D5F30">
        <w:rPr>
          <w:rFonts w:ascii="Arial" w:hAnsi="Arial" w:cs="Arial"/>
          <w:sz w:val="20"/>
        </w:rPr>
        <w:instrText xml:space="preserve"> \* MERGEFORMAT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eastAsia="Arial" w:hAnsi="Arial" w:cs="Arial"/>
          <w:sz w:val="20"/>
        </w:rPr>
        <w:t>1.8.1</w:t>
      </w:r>
      <w:r w:rsidR="00F6056F" w:rsidRPr="006D5F30">
        <w:rPr>
          <w:rFonts w:ascii="Arial" w:hAnsi="Arial" w:cs="Arial"/>
          <w:sz w:val="20"/>
        </w:rPr>
        <w:fldChar w:fldCharType="end"/>
      </w:r>
      <w:r w:rsidRPr="006D5F30">
        <w:rPr>
          <w:rFonts w:ascii="Arial" w:eastAsia="Arial" w:hAnsi="Arial" w:cs="Arial"/>
          <w:sz w:val="20"/>
        </w:rPr>
        <w:t>.</w:t>
      </w:r>
    </w:p>
    <w:p w14:paraId="0C51D3E8" w14:textId="77777777" w:rsidR="00B57623" w:rsidRPr="006D5F30" w:rsidRDefault="00B57623" w:rsidP="009A7458">
      <w:pPr>
        <w:pStyle w:val="Heading2"/>
        <w:rPr>
          <w:rFonts w:cs="Arial"/>
        </w:rPr>
      </w:pPr>
      <w:bookmarkStart w:id="957" w:name="_Toc221969282"/>
      <w:bookmarkStart w:id="958" w:name="_Toc238880430"/>
      <w:bookmarkStart w:id="959" w:name="_Toc238881216"/>
      <w:bookmarkStart w:id="960" w:name="_Toc238887911"/>
      <w:bookmarkStart w:id="961" w:name="_Toc284845461"/>
      <w:bookmarkStart w:id="962" w:name="_Ref284853290"/>
      <w:bookmarkStart w:id="963" w:name="_Toc445481997"/>
      <w:bookmarkStart w:id="964" w:name="_Toc144386809"/>
      <w:bookmarkStart w:id="965" w:name="_Toc211440230"/>
      <w:bookmarkStart w:id="966" w:name="_Toc211441387"/>
      <w:bookmarkStart w:id="967" w:name="_Toc211441453"/>
      <w:bookmarkStart w:id="968" w:name="_Toc211430670"/>
      <w:r w:rsidRPr="006D5F30">
        <w:rPr>
          <w:rFonts w:cs="Arial"/>
        </w:rPr>
        <w:t>Network Description</w:t>
      </w:r>
      <w:bookmarkEnd w:id="957"/>
      <w:bookmarkEnd w:id="958"/>
      <w:bookmarkEnd w:id="959"/>
      <w:bookmarkEnd w:id="960"/>
      <w:bookmarkEnd w:id="961"/>
      <w:bookmarkEnd w:id="962"/>
      <w:bookmarkEnd w:id="963"/>
      <w:bookmarkEnd w:id="964"/>
      <w:bookmarkEnd w:id="965"/>
      <w:bookmarkEnd w:id="966"/>
      <w:bookmarkEnd w:id="967"/>
      <w:bookmarkEnd w:id="968"/>
    </w:p>
    <w:p w14:paraId="3A3B141E"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sz w:val="20"/>
        </w:rPr>
      </w:pPr>
      <w:bookmarkStart w:id="969" w:name="_Toc221714735"/>
      <w:bookmarkStart w:id="970" w:name="_Toc221715305"/>
      <w:bookmarkStart w:id="971" w:name="_Toc221969283"/>
      <w:r w:rsidRPr="006D5F30">
        <w:rPr>
          <w:rFonts w:ascii="Arial" w:hAnsi="Arial" w:cs="Arial"/>
          <w:b/>
          <w:sz w:val="20"/>
        </w:rPr>
        <w:t>3.3.1</w:t>
      </w:r>
      <w:r w:rsidRPr="006D5F30">
        <w:rPr>
          <w:rFonts w:ascii="Arial" w:hAnsi="Arial" w:cs="Arial"/>
          <w:b/>
          <w:sz w:val="20"/>
        </w:rPr>
        <w:tab/>
      </w:r>
      <w:r w:rsidRPr="006D5F30">
        <w:rPr>
          <w:rFonts w:ascii="Arial" w:hAnsi="Arial" w:cs="Arial"/>
          <w:b/>
          <w:bCs w:val="0"/>
          <w:sz w:val="20"/>
        </w:rPr>
        <w:t>Geographical Identification</w:t>
      </w:r>
      <w:bookmarkEnd w:id="969"/>
      <w:bookmarkEnd w:id="970"/>
      <w:bookmarkEnd w:id="971"/>
    </w:p>
    <w:p w14:paraId="077F9C84" w14:textId="77777777" w:rsidR="00B57623" w:rsidRPr="006D5F30" w:rsidRDefault="00B57623" w:rsidP="002E3128">
      <w:pPr>
        <w:pStyle w:val="BodyText"/>
        <w:keepNext/>
        <w:tabs>
          <w:tab w:val="left" w:pos="1080"/>
          <w:tab w:val="left" w:pos="8460"/>
        </w:tabs>
        <w:rPr>
          <w:rFonts w:ascii="Arial" w:hAnsi="Arial" w:cs="Arial"/>
          <w:b/>
          <w:bCs/>
          <w:sz w:val="20"/>
        </w:rPr>
      </w:pPr>
      <w:r w:rsidRPr="006D5F30">
        <w:rPr>
          <w:rFonts w:ascii="Arial" w:hAnsi="Arial" w:cs="Arial"/>
          <w:b/>
          <w:bCs/>
          <w:sz w:val="20"/>
        </w:rPr>
        <w:t>3.3.1.1</w:t>
      </w:r>
      <w:r w:rsidRPr="006D5F30">
        <w:rPr>
          <w:rFonts w:ascii="Arial" w:hAnsi="Arial" w:cs="Arial"/>
          <w:b/>
          <w:bCs/>
          <w:sz w:val="20"/>
        </w:rPr>
        <w:tab/>
        <w:t>Track Typologies</w:t>
      </w:r>
    </w:p>
    <w:p w14:paraId="45A430B8" w14:textId="384E2596" w:rsidR="00B57623" w:rsidRPr="006D5F30" w:rsidRDefault="00853D71" w:rsidP="002E3128">
      <w:pPr>
        <w:pStyle w:val="BodyText"/>
        <w:tabs>
          <w:tab w:val="left" w:pos="1080"/>
          <w:tab w:val="left" w:pos="8460"/>
        </w:tabs>
        <w:ind w:left="720"/>
        <w:rPr>
          <w:rFonts w:ascii="Arial" w:hAnsi="Arial" w:cs="Arial"/>
          <w:sz w:val="20"/>
        </w:rPr>
      </w:pPr>
      <w:r w:rsidRPr="006D5F30">
        <w:rPr>
          <w:rFonts w:ascii="Arial" w:hAnsi="Arial" w:cs="Arial"/>
          <w:sz w:val="20"/>
        </w:rPr>
        <w:t>Mo</w:t>
      </w:r>
      <w:r w:rsidR="00E670BE" w:rsidRPr="006D5F30">
        <w:rPr>
          <w:rFonts w:ascii="Arial" w:hAnsi="Arial" w:cs="Arial"/>
          <w:sz w:val="20"/>
        </w:rPr>
        <w:t>st</w:t>
      </w:r>
      <w:r w:rsidRPr="006D5F30">
        <w:rPr>
          <w:rFonts w:ascii="Arial" w:hAnsi="Arial" w:cs="Arial"/>
          <w:sz w:val="20"/>
        </w:rPr>
        <w:t xml:space="preserve"> of </w:t>
      </w:r>
      <w:r w:rsidR="00045BDC" w:rsidRPr="006D5F30">
        <w:rPr>
          <w:rFonts w:ascii="Arial" w:hAnsi="Arial" w:cs="Arial"/>
          <w:sz w:val="20"/>
        </w:rPr>
        <w:t>HS1</w:t>
      </w:r>
      <w:r w:rsidR="00B57623" w:rsidRPr="006D5F30">
        <w:rPr>
          <w:rFonts w:ascii="Arial" w:hAnsi="Arial" w:cs="Arial"/>
          <w:sz w:val="20"/>
        </w:rPr>
        <w:t xml:space="preserve"> is a double-track railway, including connections with the </w:t>
      </w:r>
      <w:r w:rsidR="001972AC" w:rsidRPr="006D5F30">
        <w:rPr>
          <w:rFonts w:ascii="Arial" w:hAnsi="Arial" w:cs="Arial"/>
          <w:sz w:val="20"/>
        </w:rPr>
        <w:t>NR Network</w:t>
      </w:r>
      <w:r w:rsidR="00B57623" w:rsidRPr="006D5F30">
        <w:rPr>
          <w:rFonts w:ascii="Arial" w:hAnsi="Arial" w:cs="Arial"/>
          <w:sz w:val="20"/>
        </w:rPr>
        <w:t xml:space="preserve"> (see section 3.2.2)</w:t>
      </w:r>
      <w:r w:rsidRPr="006D5F30">
        <w:rPr>
          <w:rFonts w:ascii="Arial" w:hAnsi="Arial" w:cs="Arial"/>
          <w:sz w:val="20"/>
        </w:rPr>
        <w:t>. The exceptions are</w:t>
      </w:r>
      <w:r w:rsidR="0036118A" w:rsidRPr="006D5F30">
        <w:rPr>
          <w:rFonts w:ascii="Arial" w:hAnsi="Arial" w:cs="Arial"/>
          <w:sz w:val="20"/>
        </w:rPr>
        <w:t xml:space="preserve"> Midland Main Line, North London Line,</w:t>
      </w:r>
      <w:r w:rsidR="00B57623" w:rsidRPr="006D5F30">
        <w:rPr>
          <w:rFonts w:ascii="Arial" w:hAnsi="Arial" w:cs="Arial"/>
          <w:sz w:val="20"/>
        </w:rPr>
        <w:t xml:space="preserve"> </w:t>
      </w:r>
      <w:r w:rsidR="00860C44" w:rsidRPr="006D5F30">
        <w:rPr>
          <w:rFonts w:ascii="Arial" w:hAnsi="Arial" w:cs="Arial"/>
          <w:sz w:val="20"/>
        </w:rPr>
        <w:t xml:space="preserve">Temple Mills </w:t>
      </w:r>
      <w:r w:rsidR="00B57623" w:rsidRPr="006D5F30">
        <w:rPr>
          <w:rFonts w:ascii="Arial" w:hAnsi="Arial" w:cs="Arial"/>
          <w:sz w:val="20"/>
        </w:rPr>
        <w:t>and Dollands Moor connecting lines which are single track</w:t>
      </w:r>
      <w:r w:rsidR="0036118A" w:rsidRPr="006D5F30">
        <w:rPr>
          <w:rFonts w:ascii="Arial" w:hAnsi="Arial" w:cs="Arial"/>
          <w:sz w:val="20"/>
        </w:rPr>
        <w:t>.</w:t>
      </w:r>
      <w:r w:rsidR="00B57623" w:rsidRPr="006D5F30">
        <w:rPr>
          <w:rFonts w:ascii="Arial" w:hAnsi="Arial" w:cs="Arial"/>
          <w:sz w:val="20"/>
        </w:rPr>
        <w:t xml:space="preserve"> </w:t>
      </w:r>
      <w:r w:rsidR="0036118A" w:rsidRPr="006D5F30">
        <w:rPr>
          <w:rFonts w:ascii="Arial" w:hAnsi="Arial" w:cs="Arial"/>
          <w:sz w:val="20"/>
        </w:rPr>
        <w:t>T</w:t>
      </w:r>
      <w:r w:rsidR="00B57623" w:rsidRPr="006D5F30">
        <w:rPr>
          <w:rFonts w:ascii="Arial" w:hAnsi="Arial" w:cs="Arial"/>
          <w:sz w:val="20"/>
        </w:rPr>
        <w:t>he station areas at St</w:t>
      </w:r>
      <w:r w:rsidR="00915528" w:rsidRPr="006D5F30">
        <w:rPr>
          <w:rFonts w:ascii="Arial" w:hAnsi="Arial" w:cs="Arial"/>
          <w:sz w:val="20"/>
        </w:rPr>
        <w:t>.</w:t>
      </w:r>
      <w:r w:rsidR="00B57623" w:rsidRPr="006D5F30">
        <w:rPr>
          <w:rFonts w:ascii="Arial" w:hAnsi="Arial" w:cs="Arial"/>
          <w:sz w:val="20"/>
        </w:rPr>
        <w:t xml:space="preserve"> Pancras</w:t>
      </w:r>
      <w:r w:rsidR="00680DE1" w:rsidRPr="006D5F30">
        <w:rPr>
          <w:rFonts w:ascii="Arial" w:hAnsi="Arial" w:cs="Arial"/>
          <w:sz w:val="20"/>
        </w:rPr>
        <w:t xml:space="preserve"> International</w:t>
      </w:r>
      <w:r w:rsidR="00B57623" w:rsidRPr="006D5F30">
        <w:rPr>
          <w:rFonts w:ascii="Arial" w:hAnsi="Arial" w:cs="Arial"/>
          <w:sz w:val="20"/>
        </w:rPr>
        <w:t>, Stratford</w:t>
      </w:r>
      <w:r w:rsidR="00680DE1" w:rsidRPr="006D5F30">
        <w:rPr>
          <w:rFonts w:ascii="Arial" w:hAnsi="Arial" w:cs="Arial"/>
          <w:sz w:val="20"/>
        </w:rPr>
        <w:t xml:space="preserve"> International</w:t>
      </w:r>
      <w:r w:rsidR="00B57623" w:rsidRPr="006D5F30">
        <w:rPr>
          <w:rFonts w:ascii="Arial" w:hAnsi="Arial" w:cs="Arial"/>
          <w:sz w:val="20"/>
        </w:rPr>
        <w:t xml:space="preserve"> and Ebbsfleet</w:t>
      </w:r>
      <w:r w:rsidR="00680DE1" w:rsidRPr="006D5F30">
        <w:rPr>
          <w:rFonts w:ascii="Arial" w:hAnsi="Arial" w:cs="Arial"/>
          <w:sz w:val="20"/>
        </w:rPr>
        <w:t xml:space="preserve"> International</w:t>
      </w:r>
      <w:r w:rsidR="00B57623" w:rsidRPr="006D5F30">
        <w:rPr>
          <w:rFonts w:ascii="Arial" w:hAnsi="Arial" w:cs="Arial"/>
          <w:sz w:val="20"/>
        </w:rPr>
        <w:t xml:space="preserve"> have multiple tracks. All </w:t>
      </w:r>
      <w:r w:rsidR="002D1D77" w:rsidRPr="006D5F30">
        <w:rPr>
          <w:rFonts w:ascii="Arial" w:hAnsi="Arial" w:cs="Arial"/>
          <w:sz w:val="20"/>
        </w:rPr>
        <w:t xml:space="preserve">double-track </w:t>
      </w:r>
      <w:r w:rsidR="00B57623" w:rsidRPr="006D5F30">
        <w:rPr>
          <w:rFonts w:ascii="Arial" w:hAnsi="Arial" w:cs="Arial"/>
          <w:sz w:val="20"/>
        </w:rPr>
        <w:t>lines are signalled for bi-directional operation</w:t>
      </w:r>
      <w:r w:rsidR="00237D79" w:rsidRPr="006D5F30">
        <w:rPr>
          <w:rFonts w:ascii="Arial" w:hAnsi="Arial" w:cs="Arial"/>
          <w:sz w:val="20"/>
        </w:rPr>
        <w:t>, except for the W</w:t>
      </w:r>
      <w:r w:rsidR="00617E6B" w:rsidRPr="006D5F30">
        <w:rPr>
          <w:rFonts w:ascii="Arial" w:hAnsi="Arial" w:cs="Arial"/>
          <w:sz w:val="20"/>
        </w:rPr>
        <w:t>aterloo Connection which is unidirectional operation</w:t>
      </w:r>
      <w:r w:rsidR="00B57623" w:rsidRPr="006D5F30">
        <w:rPr>
          <w:rFonts w:ascii="Arial" w:hAnsi="Arial" w:cs="Arial"/>
          <w:sz w:val="20"/>
        </w:rPr>
        <w:t xml:space="preserve">. Additionally, loops are provided for train regulation purposes on both up and down lines at Singlewell and Lenham and within the multiple-track layouts at Stratford </w:t>
      </w:r>
      <w:r w:rsidR="004B32F4" w:rsidRPr="006D5F30">
        <w:rPr>
          <w:rFonts w:ascii="Arial" w:hAnsi="Arial" w:cs="Arial"/>
          <w:sz w:val="20"/>
        </w:rPr>
        <w:t xml:space="preserve">International </w:t>
      </w:r>
      <w:r w:rsidR="00B57623" w:rsidRPr="006D5F30">
        <w:rPr>
          <w:rFonts w:ascii="Arial" w:hAnsi="Arial" w:cs="Arial"/>
          <w:sz w:val="20"/>
        </w:rPr>
        <w:t>and Ebbsfleet</w:t>
      </w:r>
      <w:r w:rsidR="004B32F4" w:rsidRPr="006D5F30">
        <w:rPr>
          <w:rFonts w:ascii="Arial" w:hAnsi="Arial" w:cs="Arial"/>
          <w:sz w:val="20"/>
        </w:rPr>
        <w:t xml:space="preserve"> International</w:t>
      </w:r>
      <w:r w:rsidR="00B9647E" w:rsidRPr="006D5F30">
        <w:rPr>
          <w:rFonts w:ascii="Arial" w:hAnsi="Arial" w:cs="Arial"/>
          <w:sz w:val="20"/>
        </w:rPr>
        <w:t xml:space="preserve"> stations</w:t>
      </w:r>
      <w:r w:rsidR="00B57623" w:rsidRPr="006D5F30">
        <w:rPr>
          <w:rFonts w:ascii="Arial" w:hAnsi="Arial" w:cs="Arial"/>
          <w:sz w:val="20"/>
        </w:rPr>
        <w:t>.</w:t>
      </w:r>
    </w:p>
    <w:p w14:paraId="46EDE899" w14:textId="77777777" w:rsidR="00B57623" w:rsidRPr="006D5F30" w:rsidRDefault="000730AD" w:rsidP="002E3128">
      <w:pPr>
        <w:pStyle w:val="BodyText"/>
        <w:keepNext/>
        <w:tabs>
          <w:tab w:val="left" w:pos="1080"/>
          <w:tab w:val="left" w:pos="8460"/>
        </w:tabs>
        <w:rPr>
          <w:rFonts w:ascii="Arial" w:hAnsi="Arial" w:cs="Arial"/>
          <w:b/>
          <w:bCs/>
          <w:sz w:val="20"/>
        </w:rPr>
      </w:pPr>
      <w:r w:rsidRPr="006D5F30">
        <w:rPr>
          <w:rFonts w:ascii="Arial" w:hAnsi="Arial" w:cs="Arial"/>
          <w:b/>
          <w:bCs/>
          <w:sz w:val="20"/>
        </w:rPr>
        <w:t>3.3.1.2</w:t>
      </w:r>
      <w:r w:rsidR="002F46D1" w:rsidRPr="006D5F30">
        <w:rPr>
          <w:rFonts w:ascii="Arial" w:hAnsi="Arial" w:cs="Arial"/>
          <w:b/>
          <w:bCs/>
          <w:sz w:val="20"/>
        </w:rPr>
        <w:tab/>
      </w:r>
      <w:r w:rsidR="00B57623" w:rsidRPr="006D5F30">
        <w:rPr>
          <w:rFonts w:ascii="Arial" w:hAnsi="Arial" w:cs="Arial"/>
          <w:b/>
          <w:bCs/>
          <w:sz w:val="20"/>
        </w:rPr>
        <w:t>Track Gauge</w:t>
      </w:r>
    </w:p>
    <w:p w14:paraId="300102AF" w14:textId="7777777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The nominal track gauge is 1</w:t>
      </w:r>
      <w:r w:rsidR="00B9647E" w:rsidRPr="006D5F30">
        <w:rPr>
          <w:rFonts w:ascii="Arial" w:hAnsi="Arial" w:cs="Arial"/>
          <w:sz w:val="20"/>
        </w:rPr>
        <w:t>,</w:t>
      </w:r>
      <w:r w:rsidRPr="006D5F30">
        <w:rPr>
          <w:rFonts w:ascii="Arial" w:hAnsi="Arial" w:cs="Arial"/>
          <w:sz w:val="20"/>
        </w:rPr>
        <w:t>435mm.</w:t>
      </w:r>
    </w:p>
    <w:p w14:paraId="31D0C9E5" w14:textId="77777777" w:rsidR="00B57623" w:rsidRPr="006D5F30" w:rsidRDefault="000730AD" w:rsidP="002E3128">
      <w:pPr>
        <w:pStyle w:val="BodyText"/>
        <w:keepNext/>
        <w:tabs>
          <w:tab w:val="left" w:pos="1080"/>
          <w:tab w:val="left" w:pos="8460"/>
        </w:tabs>
        <w:rPr>
          <w:rFonts w:ascii="Arial" w:hAnsi="Arial" w:cs="Arial"/>
          <w:b/>
          <w:bCs/>
          <w:sz w:val="20"/>
        </w:rPr>
      </w:pPr>
      <w:r w:rsidRPr="006D5F30">
        <w:rPr>
          <w:rFonts w:ascii="Arial" w:hAnsi="Arial" w:cs="Arial"/>
          <w:b/>
          <w:bCs/>
          <w:sz w:val="20"/>
        </w:rPr>
        <w:t>3.3.1.3</w:t>
      </w:r>
      <w:r w:rsidRPr="006D5F30">
        <w:rPr>
          <w:rFonts w:ascii="Arial" w:hAnsi="Arial" w:cs="Arial"/>
          <w:b/>
          <w:bCs/>
          <w:sz w:val="20"/>
        </w:rPr>
        <w:tab/>
      </w:r>
      <w:r w:rsidR="00B57623" w:rsidRPr="006D5F30">
        <w:rPr>
          <w:rFonts w:ascii="Arial" w:hAnsi="Arial" w:cs="Arial"/>
          <w:b/>
          <w:bCs/>
          <w:sz w:val="20"/>
        </w:rPr>
        <w:t>Stations and Nodes</w:t>
      </w:r>
    </w:p>
    <w:p w14:paraId="31DE1342" w14:textId="6CBDA57C"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St</w:t>
      </w:r>
      <w:r w:rsidR="0037672E" w:rsidRPr="006D5F30">
        <w:rPr>
          <w:rFonts w:ascii="Arial" w:hAnsi="Arial" w:cs="Arial"/>
          <w:sz w:val="20"/>
        </w:rPr>
        <w:t>.</w:t>
      </w:r>
      <w:r w:rsidRPr="006D5F30">
        <w:rPr>
          <w:rFonts w:ascii="Arial" w:hAnsi="Arial" w:cs="Arial"/>
          <w:sz w:val="20"/>
        </w:rPr>
        <w:t xml:space="preserve"> Pancras International Station</w:t>
      </w:r>
      <w:r w:rsidR="001A09B2" w:rsidRPr="006D5F30">
        <w:rPr>
          <w:rFonts w:ascii="Arial" w:hAnsi="Arial" w:cs="Arial"/>
          <w:sz w:val="20"/>
        </w:rPr>
        <w:t xml:space="preserve"> (except as described in section 3.2.1 above)</w:t>
      </w:r>
      <w:r w:rsidRPr="006D5F30">
        <w:rPr>
          <w:rFonts w:ascii="Arial" w:hAnsi="Arial" w:cs="Arial"/>
          <w:sz w:val="20"/>
        </w:rPr>
        <w:t xml:space="preserve">, </w:t>
      </w:r>
      <w:r w:rsidR="006640F5" w:rsidRPr="006D5F30">
        <w:rPr>
          <w:rFonts w:ascii="Arial" w:hAnsi="Arial" w:cs="Arial"/>
          <w:sz w:val="20"/>
        </w:rPr>
        <w:t>Stratford International Station</w:t>
      </w:r>
      <w:r w:rsidR="00810595" w:rsidRPr="006D5F30">
        <w:rPr>
          <w:rFonts w:ascii="Arial" w:hAnsi="Arial" w:cs="Arial"/>
          <w:sz w:val="20"/>
        </w:rPr>
        <w:t>,</w:t>
      </w:r>
      <w:r w:rsidR="006640F5" w:rsidRPr="006D5F30">
        <w:rPr>
          <w:rFonts w:ascii="Arial" w:hAnsi="Arial" w:cs="Arial"/>
          <w:sz w:val="20"/>
        </w:rPr>
        <w:t xml:space="preserve"> </w:t>
      </w:r>
      <w:r w:rsidRPr="006D5F30">
        <w:rPr>
          <w:rFonts w:ascii="Arial" w:hAnsi="Arial" w:cs="Arial"/>
          <w:sz w:val="20"/>
        </w:rPr>
        <w:t xml:space="preserve">Ebbsfleet International Station </w:t>
      </w:r>
      <w:r w:rsidR="00810595" w:rsidRPr="006D5F30">
        <w:rPr>
          <w:rFonts w:ascii="Arial" w:hAnsi="Arial" w:cs="Arial"/>
          <w:sz w:val="20"/>
        </w:rPr>
        <w:t xml:space="preserve">and the international section of Ashford International Station </w:t>
      </w:r>
      <w:r w:rsidRPr="006D5F30">
        <w:rPr>
          <w:rFonts w:ascii="Arial" w:hAnsi="Arial" w:cs="Arial"/>
          <w:sz w:val="20"/>
        </w:rPr>
        <w:t>are owne</w:t>
      </w:r>
      <w:r w:rsidR="006640F5" w:rsidRPr="006D5F30">
        <w:rPr>
          <w:rFonts w:ascii="Arial" w:hAnsi="Arial" w:cs="Arial"/>
          <w:sz w:val="20"/>
        </w:rPr>
        <w:t>d by the Infrastructure Manager and</w:t>
      </w:r>
      <w:r w:rsidRPr="006D5F30">
        <w:rPr>
          <w:rFonts w:ascii="Arial" w:hAnsi="Arial" w:cs="Arial"/>
          <w:sz w:val="20"/>
        </w:rPr>
        <w:t xml:space="preserve"> </w:t>
      </w:r>
      <w:r w:rsidR="00810595" w:rsidRPr="006D5F30">
        <w:rPr>
          <w:rFonts w:ascii="Arial" w:hAnsi="Arial" w:cs="Arial"/>
          <w:sz w:val="20"/>
        </w:rPr>
        <w:t>(except as described in section 3.2.1</w:t>
      </w:r>
      <w:del w:id="972" w:author="LSPH" w:date="2026-06-30T15:34:00Z" w16du:dateUtc="2026-06-30T14:34:00Z">
        <w:r w:rsidR="00F55820">
          <w:delText xml:space="preserve"> above</w:delText>
        </w:r>
      </w:del>
      <w:r w:rsidR="00810595" w:rsidRPr="006D5F30">
        <w:rPr>
          <w:rFonts w:ascii="Arial" w:hAnsi="Arial" w:cs="Arial"/>
          <w:sz w:val="20"/>
        </w:rPr>
        <w:t xml:space="preserve">) </w:t>
      </w:r>
      <w:r w:rsidR="003079FB" w:rsidRPr="006D5F30">
        <w:rPr>
          <w:rFonts w:ascii="Arial" w:hAnsi="Arial" w:cs="Arial"/>
          <w:sz w:val="20"/>
        </w:rPr>
        <w:t xml:space="preserve">form part of </w:t>
      </w:r>
      <w:r w:rsidR="00045BDC" w:rsidRPr="006D5F30">
        <w:rPr>
          <w:rFonts w:ascii="Arial" w:hAnsi="Arial" w:cs="Arial"/>
          <w:sz w:val="20"/>
        </w:rPr>
        <w:t>HS1</w:t>
      </w:r>
      <w:r w:rsidR="003079FB" w:rsidRPr="006D5F30">
        <w:rPr>
          <w:rFonts w:ascii="Arial" w:hAnsi="Arial" w:cs="Arial"/>
          <w:sz w:val="20"/>
        </w:rPr>
        <w:t xml:space="preserve">. </w:t>
      </w:r>
    </w:p>
    <w:p w14:paraId="2F95A63E" w14:textId="453880AB" w:rsidR="00B57623" w:rsidRPr="006D5F30" w:rsidRDefault="00B57623" w:rsidP="002E3128">
      <w:pPr>
        <w:pStyle w:val="BodyText"/>
        <w:keepNext/>
        <w:tabs>
          <w:tab w:val="left" w:pos="1080"/>
          <w:tab w:val="left" w:pos="8460"/>
        </w:tabs>
        <w:ind w:left="720"/>
        <w:rPr>
          <w:rFonts w:ascii="Arial" w:hAnsi="Arial" w:cs="Arial"/>
          <w:b/>
          <w:bCs/>
          <w:sz w:val="20"/>
        </w:rPr>
      </w:pPr>
      <w:r w:rsidRPr="006D5F30">
        <w:rPr>
          <w:rFonts w:ascii="Arial" w:hAnsi="Arial" w:cs="Arial"/>
          <w:b/>
          <w:bCs/>
          <w:sz w:val="20"/>
        </w:rPr>
        <w:t>St</w:t>
      </w:r>
      <w:r w:rsidR="000D1708" w:rsidRPr="006D5F30">
        <w:rPr>
          <w:rFonts w:ascii="Arial" w:hAnsi="Arial" w:cs="Arial"/>
          <w:b/>
          <w:bCs/>
          <w:sz w:val="20"/>
        </w:rPr>
        <w:t>.</w:t>
      </w:r>
      <w:r w:rsidRPr="006D5F30">
        <w:rPr>
          <w:rFonts w:ascii="Arial" w:hAnsi="Arial" w:cs="Arial"/>
          <w:b/>
          <w:bCs/>
          <w:sz w:val="20"/>
        </w:rPr>
        <w:t xml:space="preserve"> Pancras International Station</w:t>
      </w:r>
    </w:p>
    <w:p w14:paraId="1B175525" w14:textId="0007E3BD" w:rsidR="00B40F4B" w:rsidRPr="006D5F30" w:rsidRDefault="00B57623"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St</w:t>
      </w:r>
      <w:r w:rsidR="000D1708" w:rsidRPr="006D5F30">
        <w:rPr>
          <w:rFonts w:ascii="Arial" w:eastAsia="Arial" w:hAnsi="Arial" w:cs="Arial"/>
          <w:sz w:val="20"/>
        </w:rPr>
        <w:t>.</w:t>
      </w:r>
      <w:r w:rsidRPr="006D5F30">
        <w:rPr>
          <w:rFonts w:ascii="Arial" w:eastAsia="Arial" w:hAnsi="Arial" w:cs="Arial"/>
          <w:sz w:val="20"/>
        </w:rPr>
        <w:t xml:space="preserve"> Pancras International Station is located </w:t>
      </w:r>
      <w:r w:rsidR="107C2EC3" w:rsidRPr="006D5F30">
        <w:rPr>
          <w:rFonts w:ascii="Arial" w:eastAsia="Arial" w:hAnsi="Arial" w:cs="Arial"/>
          <w:sz w:val="20"/>
        </w:rPr>
        <w:t>on</w:t>
      </w:r>
      <w:r w:rsidRPr="006D5F30">
        <w:rPr>
          <w:rFonts w:ascii="Arial" w:eastAsia="Arial" w:hAnsi="Arial" w:cs="Arial"/>
          <w:sz w:val="20"/>
        </w:rPr>
        <w:t xml:space="preserve"> the </w:t>
      </w:r>
      <w:r w:rsidR="00ED677A" w:rsidRPr="006D5F30">
        <w:rPr>
          <w:rFonts w:ascii="Arial" w:eastAsia="Arial" w:hAnsi="Arial" w:cs="Arial"/>
          <w:sz w:val="20"/>
        </w:rPr>
        <w:t>northern</w:t>
      </w:r>
      <w:r w:rsidRPr="006D5F30">
        <w:rPr>
          <w:rFonts w:ascii="Arial" w:eastAsia="Arial" w:hAnsi="Arial" w:cs="Arial"/>
          <w:sz w:val="20"/>
        </w:rPr>
        <w:t xml:space="preserve"> fringe of central London and has thirteen platforms.  </w:t>
      </w:r>
      <w:r w:rsidR="00B40F4B" w:rsidRPr="006D5F30">
        <w:rPr>
          <w:rFonts w:ascii="Arial" w:eastAsia="Arial" w:hAnsi="Arial" w:cs="Arial"/>
          <w:sz w:val="20"/>
        </w:rPr>
        <w:t xml:space="preserve">Six platforms (nos. 5 to 10 inclusive) are for use by international services.  </w:t>
      </w:r>
      <w:r w:rsidRPr="006D5F30">
        <w:rPr>
          <w:rFonts w:ascii="Arial" w:eastAsia="Arial" w:hAnsi="Arial" w:cs="Arial"/>
          <w:sz w:val="20"/>
        </w:rPr>
        <w:t xml:space="preserve">Four platforms (nos. 1 to 4 inclusive) </w:t>
      </w:r>
      <w:r w:rsidR="00B40F4B" w:rsidRPr="006D5F30">
        <w:rPr>
          <w:rFonts w:ascii="Arial" w:eastAsia="Arial" w:hAnsi="Arial" w:cs="Arial"/>
          <w:sz w:val="20"/>
        </w:rPr>
        <w:t xml:space="preserve">are </w:t>
      </w:r>
      <w:r w:rsidRPr="006D5F30">
        <w:rPr>
          <w:rFonts w:ascii="Arial" w:eastAsia="Arial" w:hAnsi="Arial" w:cs="Arial"/>
          <w:sz w:val="20"/>
        </w:rPr>
        <w:t xml:space="preserve">for use by domestic services </w:t>
      </w:r>
      <w:r w:rsidR="007B67CA" w:rsidRPr="006D5F30">
        <w:rPr>
          <w:rFonts w:ascii="Arial" w:eastAsia="Arial" w:hAnsi="Arial" w:cs="Arial"/>
          <w:sz w:val="20"/>
        </w:rPr>
        <w:t xml:space="preserve">on </w:t>
      </w:r>
      <w:r w:rsidR="00810595" w:rsidRPr="006D5F30">
        <w:rPr>
          <w:rFonts w:ascii="Arial" w:eastAsia="Arial" w:hAnsi="Arial" w:cs="Arial"/>
          <w:sz w:val="20"/>
        </w:rPr>
        <w:t>the NR</w:t>
      </w:r>
      <w:r w:rsidR="007226A5" w:rsidRPr="006D5F30">
        <w:rPr>
          <w:rFonts w:ascii="Arial" w:eastAsia="Arial" w:hAnsi="Arial" w:cs="Arial"/>
          <w:sz w:val="20"/>
        </w:rPr>
        <w:t>IL</w:t>
      </w:r>
      <w:r w:rsidR="00810595" w:rsidRPr="006D5F30">
        <w:rPr>
          <w:rFonts w:ascii="Arial" w:eastAsia="Arial" w:hAnsi="Arial" w:cs="Arial"/>
          <w:sz w:val="20"/>
        </w:rPr>
        <w:t xml:space="preserve"> Network</w:t>
      </w:r>
      <w:r w:rsidR="007B67CA" w:rsidRPr="006D5F30">
        <w:rPr>
          <w:rFonts w:ascii="Arial" w:eastAsia="Arial" w:hAnsi="Arial" w:cs="Arial"/>
          <w:sz w:val="20"/>
        </w:rPr>
        <w:t xml:space="preserve"> </w:t>
      </w:r>
      <w:r w:rsidRPr="006D5F30">
        <w:rPr>
          <w:rFonts w:ascii="Arial" w:eastAsia="Arial" w:hAnsi="Arial" w:cs="Arial"/>
          <w:sz w:val="20"/>
        </w:rPr>
        <w:t xml:space="preserve">to major towns and cities </w:t>
      </w:r>
      <w:r w:rsidR="008B5EDC" w:rsidRPr="006D5F30">
        <w:rPr>
          <w:rFonts w:ascii="Arial" w:eastAsia="Arial" w:hAnsi="Arial" w:cs="Arial"/>
          <w:sz w:val="20"/>
        </w:rPr>
        <w:t>in the North</w:t>
      </w:r>
      <w:r w:rsidR="00A34785" w:rsidRPr="006D5F30">
        <w:rPr>
          <w:rFonts w:ascii="Arial" w:eastAsia="Arial" w:hAnsi="Arial" w:cs="Arial"/>
          <w:sz w:val="20"/>
        </w:rPr>
        <w:t xml:space="preserve"> and Midlands</w:t>
      </w:r>
      <w:r w:rsidRPr="006D5F30">
        <w:rPr>
          <w:rFonts w:ascii="Arial" w:eastAsia="Arial" w:hAnsi="Arial" w:cs="Arial"/>
          <w:sz w:val="20"/>
        </w:rPr>
        <w:t xml:space="preserve">. </w:t>
      </w:r>
      <w:r w:rsidR="00B40F4B" w:rsidRPr="006D5F30">
        <w:rPr>
          <w:rFonts w:ascii="Arial" w:eastAsia="Arial" w:hAnsi="Arial" w:cs="Arial"/>
          <w:sz w:val="20"/>
        </w:rPr>
        <w:t xml:space="preserve">Three platforms (nos. 11 to 13 inclusive) are for use by high-speed domestic services to and from </w:t>
      </w:r>
      <w:r w:rsidR="00810595" w:rsidRPr="006D5F30">
        <w:rPr>
          <w:rFonts w:ascii="Arial" w:eastAsia="Arial" w:hAnsi="Arial" w:cs="Arial"/>
          <w:sz w:val="20"/>
        </w:rPr>
        <w:t>Stratford</w:t>
      </w:r>
      <w:r w:rsidR="00A34785" w:rsidRPr="006D5F30">
        <w:rPr>
          <w:rFonts w:ascii="Arial" w:eastAsia="Arial" w:hAnsi="Arial" w:cs="Arial"/>
          <w:sz w:val="20"/>
        </w:rPr>
        <w:t xml:space="preserve"> International</w:t>
      </w:r>
      <w:r w:rsidR="00810595" w:rsidRPr="006D5F30">
        <w:rPr>
          <w:rFonts w:ascii="Arial" w:eastAsia="Arial" w:hAnsi="Arial" w:cs="Arial"/>
          <w:sz w:val="20"/>
        </w:rPr>
        <w:t>, Ebbsfleet</w:t>
      </w:r>
      <w:r w:rsidR="00A34785" w:rsidRPr="006D5F30">
        <w:rPr>
          <w:rFonts w:ascii="Arial" w:eastAsia="Arial" w:hAnsi="Arial" w:cs="Arial"/>
          <w:sz w:val="20"/>
        </w:rPr>
        <w:t xml:space="preserve"> </w:t>
      </w:r>
      <w:r w:rsidR="00555F28" w:rsidRPr="006D5F30">
        <w:rPr>
          <w:rFonts w:ascii="Arial" w:eastAsia="Arial" w:hAnsi="Arial" w:cs="Arial"/>
          <w:sz w:val="20"/>
        </w:rPr>
        <w:t>International</w:t>
      </w:r>
      <w:r w:rsidR="00810595" w:rsidRPr="006D5F30">
        <w:rPr>
          <w:rFonts w:ascii="Arial" w:eastAsia="Arial" w:hAnsi="Arial" w:cs="Arial"/>
          <w:sz w:val="20"/>
        </w:rPr>
        <w:t>, Ashford</w:t>
      </w:r>
      <w:r w:rsidR="006D2704" w:rsidRPr="006D5F30">
        <w:rPr>
          <w:rFonts w:ascii="Arial" w:eastAsia="Arial" w:hAnsi="Arial" w:cs="Arial"/>
          <w:sz w:val="20"/>
        </w:rPr>
        <w:t xml:space="preserve"> </w:t>
      </w:r>
      <w:r w:rsidR="00555F28" w:rsidRPr="006D5F30">
        <w:rPr>
          <w:rFonts w:ascii="Arial" w:eastAsia="Arial" w:hAnsi="Arial" w:cs="Arial"/>
          <w:sz w:val="20"/>
        </w:rPr>
        <w:t>International</w:t>
      </w:r>
      <w:r w:rsidR="00810595" w:rsidRPr="006D5F30">
        <w:rPr>
          <w:rFonts w:ascii="Arial" w:eastAsia="Arial" w:hAnsi="Arial" w:cs="Arial"/>
          <w:sz w:val="20"/>
        </w:rPr>
        <w:t xml:space="preserve"> and North and East Kent</w:t>
      </w:r>
      <w:r w:rsidR="009161F5" w:rsidRPr="006D5F30">
        <w:rPr>
          <w:rFonts w:ascii="Arial" w:eastAsia="Arial" w:hAnsi="Arial" w:cs="Arial"/>
          <w:sz w:val="20"/>
        </w:rPr>
        <w:t>.</w:t>
      </w:r>
      <w:r w:rsidR="004A5EB8" w:rsidRPr="006D5F30">
        <w:rPr>
          <w:rFonts w:ascii="Arial" w:eastAsia="Arial" w:hAnsi="Arial" w:cs="Arial"/>
          <w:sz w:val="20"/>
        </w:rPr>
        <w:t xml:space="preserve"> Platforms 1-13 are elevated above ground level</w:t>
      </w:r>
      <w:r w:rsidR="008B69CC" w:rsidRPr="006D5F30">
        <w:rPr>
          <w:rFonts w:ascii="Arial" w:eastAsia="Arial" w:hAnsi="Arial" w:cs="Arial"/>
          <w:sz w:val="20"/>
        </w:rPr>
        <w:t>, and all are accessible via escalators, lifts or stairs.</w:t>
      </w:r>
    </w:p>
    <w:p w14:paraId="692A1DE4" w14:textId="4BB73E89" w:rsidR="00765C93" w:rsidRPr="006D5F30" w:rsidRDefault="009161F5" w:rsidP="00765C93">
      <w:pPr>
        <w:pStyle w:val="BodyText"/>
        <w:tabs>
          <w:tab w:val="left" w:pos="1080"/>
          <w:tab w:val="left" w:pos="8460"/>
        </w:tabs>
        <w:ind w:left="720"/>
        <w:rPr>
          <w:rFonts w:ascii="Arial" w:hAnsi="Arial" w:cs="Arial"/>
          <w:sz w:val="20"/>
        </w:rPr>
      </w:pPr>
      <w:r w:rsidRPr="006D5F30">
        <w:rPr>
          <w:rFonts w:ascii="Arial" w:hAnsi="Arial" w:cs="Arial"/>
          <w:sz w:val="20"/>
        </w:rPr>
        <w:t>The length</w:t>
      </w:r>
      <w:r w:rsidR="001A09B2" w:rsidRPr="006D5F30">
        <w:rPr>
          <w:rFonts w:ascii="Arial" w:hAnsi="Arial" w:cs="Arial"/>
          <w:sz w:val="20"/>
        </w:rPr>
        <w:t>s</w:t>
      </w:r>
      <w:r w:rsidRPr="006D5F30">
        <w:rPr>
          <w:rFonts w:ascii="Arial" w:hAnsi="Arial" w:cs="Arial"/>
          <w:sz w:val="20"/>
        </w:rPr>
        <w:t xml:space="preserve"> of the platforms at St</w:t>
      </w:r>
      <w:r w:rsidR="008102CE" w:rsidRPr="006D5F30">
        <w:rPr>
          <w:rFonts w:ascii="Arial" w:hAnsi="Arial" w:cs="Arial"/>
          <w:sz w:val="20"/>
        </w:rPr>
        <w:t>.</w:t>
      </w:r>
      <w:r w:rsidRPr="006D5F30">
        <w:rPr>
          <w:rFonts w:ascii="Arial" w:hAnsi="Arial" w:cs="Arial"/>
          <w:sz w:val="20"/>
        </w:rPr>
        <w:t xml:space="preserve"> Pancras International Station </w:t>
      </w:r>
      <w:r w:rsidR="001A09B2" w:rsidRPr="006D5F30">
        <w:rPr>
          <w:rFonts w:ascii="Arial" w:hAnsi="Arial" w:cs="Arial"/>
          <w:sz w:val="20"/>
        </w:rPr>
        <w:t xml:space="preserve">are </w:t>
      </w:r>
      <w:r w:rsidRPr="006D5F30">
        <w:rPr>
          <w:rFonts w:ascii="Arial" w:hAnsi="Arial" w:cs="Arial"/>
          <w:sz w:val="20"/>
        </w:rPr>
        <w:t>shown in the table below:</w:t>
      </w:r>
      <w:r w:rsidR="00765C93" w:rsidRPr="006D5F30">
        <w:rPr>
          <w:rFonts w:ascii="Arial" w:hAnsi="Arial" w:cs="Arial"/>
          <w:sz w:val="20"/>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2951"/>
        <w:gridCol w:w="3398"/>
      </w:tblGrid>
      <w:tr w:rsidR="009161F5" w:rsidRPr="006D5F30" w14:paraId="36793397" w14:textId="77777777" w:rsidTr="00022632">
        <w:tc>
          <w:tcPr>
            <w:tcW w:w="1317" w:type="dxa"/>
          </w:tcPr>
          <w:p w14:paraId="0FC9AF8A" w14:textId="77777777" w:rsidR="009161F5" w:rsidRPr="006D5F30" w:rsidRDefault="009161F5" w:rsidP="000C0FA7">
            <w:pPr>
              <w:pStyle w:val="BodyText"/>
              <w:keepNext/>
              <w:tabs>
                <w:tab w:val="left" w:pos="1080"/>
                <w:tab w:val="left" w:pos="8460"/>
              </w:tabs>
              <w:rPr>
                <w:rFonts w:ascii="Arial" w:hAnsi="Arial" w:cs="Arial"/>
                <w:b/>
                <w:bCs/>
                <w:sz w:val="20"/>
              </w:rPr>
            </w:pPr>
            <w:r w:rsidRPr="006D5F30">
              <w:rPr>
                <w:rFonts w:ascii="Arial" w:eastAsia="Arial" w:hAnsi="Arial" w:cs="Arial"/>
                <w:b/>
                <w:bCs/>
                <w:sz w:val="20"/>
              </w:rPr>
              <w:t xml:space="preserve">Platform </w:t>
            </w:r>
          </w:p>
        </w:tc>
        <w:tc>
          <w:tcPr>
            <w:tcW w:w="3183" w:type="dxa"/>
          </w:tcPr>
          <w:p w14:paraId="475FF056" w14:textId="77777777" w:rsidR="009161F5" w:rsidRPr="006D5F30" w:rsidRDefault="009161F5" w:rsidP="000C0FA7">
            <w:pPr>
              <w:pStyle w:val="BodyText"/>
              <w:keepNext/>
              <w:tabs>
                <w:tab w:val="left" w:pos="1080"/>
                <w:tab w:val="left" w:pos="8460"/>
              </w:tabs>
              <w:jc w:val="center"/>
              <w:rPr>
                <w:rFonts w:ascii="Arial" w:hAnsi="Arial" w:cs="Arial"/>
                <w:b/>
                <w:bCs/>
                <w:sz w:val="20"/>
              </w:rPr>
            </w:pPr>
            <w:r w:rsidRPr="006D5F30">
              <w:rPr>
                <w:rFonts w:ascii="Arial" w:hAnsi="Arial" w:cs="Arial"/>
                <w:b/>
                <w:bCs/>
                <w:sz w:val="20"/>
              </w:rPr>
              <w:t>Length from the buffer stops to the top of the ramp (</w:t>
            </w:r>
            <w:r w:rsidR="001D4AF2" w:rsidRPr="006D5F30">
              <w:rPr>
                <w:rFonts w:ascii="Arial" w:hAnsi="Arial" w:cs="Arial"/>
                <w:b/>
                <w:bCs/>
                <w:sz w:val="20"/>
              </w:rPr>
              <w:t>metres</w:t>
            </w:r>
            <w:r w:rsidRPr="006D5F30">
              <w:rPr>
                <w:rFonts w:ascii="Arial" w:hAnsi="Arial" w:cs="Arial"/>
                <w:b/>
                <w:bCs/>
                <w:sz w:val="20"/>
              </w:rPr>
              <w:t>)</w:t>
            </w:r>
          </w:p>
        </w:tc>
        <w:tc>
          <w:tcPr>
            <w:tcW w:w="3677" w:type="dxa"/>
          </w:tcPr>
          <w:p w14:paraId="4693FDB7" w14:textId="77777777" w:rsidR="009161F5" w:rsidRPr="006D5F30" w:rsidRDefault="009161F5" w:rsidP="000C0FA7">
            <w:pPr>
              <w:pStyle w:val="BodyText"/>
              <w:keepNext/>
              <w:tabs>
                <w:tab w:val="left" w:pos="1080"/>
                <w:tab w:val="left" w:pos="8460"/>
              </w:tabs>
              <w:jc w:val="center"/>
              <w:rPr>
                <w:rFonts w:ascii="Arial" w:hAnsi="Arial" w:cs="Arial"/>
                <w:b/>
                <w:bCs/>
                <w:sz w:val="20"/>
              </w:rPr>
            </w:pPr>
            <w:r w:rsidRPr="006D5F30">
              <w:rPr>
                <w:rFonts w:ascii="Arial" w:hAnsi="Arial" w:cs="Arial"/>
                <w:b/>
                <w:bCs/>
                <w:sz w:val="20"/>
              </w:rPr>
              <w:t>Useable length after allowing for a stopping distance from the buffer stops (</w:t>
            </w:r>
            <w:r w:rsidR="001D4AF2" w:rsidRPr="006D5F30">
              <w:rPr>
                <w:rFonts w:ascii="Arial" w:hAnsi="Arial" w:cs="Arial"/>
                <w:b/>
                <w:bCs/>
                <w:sz w:val="20"/>
              </w:rPr>
              <w:t>metres</w:t>
            </w:r>
            <w:r w:rsidRPr="006D5F30">
              <w:rPr>
                <w:rFonts w:ascii="Arial" w:hAnsi="Arial" w:cs="Arial"/>
                <w:b/>
                <w:bCs/>
                <w:sz w:val="20"/>
              </w:rPr>
              <w:t>)</w:t>
            </w:r>
          </w:p>
        </w:tc>
      </w:tr>
      <w:tr w:rsidR="009161F5" w:rsidRPr="006D5F30" w14:paraId="185DE2AE" w14:textId="77777777" w:rsidTr="00022632">
        <w:tc>
          <w:tcPr>
            <w:tcW w:w="1317" w:type="dxa"/>
          </w:tcPr>
          <w:p w14:paraId="62BD0716" w14:textId="77777777" w:rsidR="00DC0D08" w:rsidRPr="006D5F30" w:rsidRDefault="009161F5" w:rsidP="00022632">
            <w:pPr>
              <w:pStyle w:val="BodyText"/>
              <w:keepNext/>
              <w:tabs>
                <w:tab w:val="left" w:pos="1080"/>
                <w:tab w:val="left" w:pos="8460"/>
              </w:tabs>
              <w:spacing w:before="120" w:after="120" w:line="240" w:lineRule="auto"/>
              <w:rPr>
                <w:rFonts w:ascii="Arial" w:hAnsi="Arial" w:cs="Arial"/>
                <w:sz w:val="20"/>
              </w:rPr>
            </w:pPr>
            <w:r w:rsidRPr="006D5F30">
              <w:rPr>
                <w:rFonts w:ascii="Arial" w:hAnsi="Arial" w:cs="Arial"/>
                <w:sz w:val="20"/>
              </w:rPr>
              <w:t>International Platforms</w:t>
            </w:r>
            <w:r w:rsidR="00DC0D08" w:rsidRPr="006D5F30">
              <w:rPr>
                <w:rFonts w:ascii="Arial" w:hAnsi="Arial" w:cs="Arial"/>
                <w:sz w:val="20"/>
              </w:rPr>
              <w:t xml:space="preserve"> (5-10)</w:t>
            </w:r>
          </w:p>
        </w:tc>
        <w:tc>
          <w:tcPr>
            <w:tcW w:w="3183" w:type="dxa"/>
          </w:tcPr>
          <w:p w14:paraId="08C5D207" w14:textId="77777777" w:rsidR="009161F5" w:rsidRPr="006D5F30" w:rsidRDefault="009161F5" w:rsidP="000C0FA7">
            <w:pPr>
              <w:pStyle w:val="BodyText"/>
              <w:keepNext/>
              <w:tabs>
                <w:tab w:val="left" w:pos="1080"/>
                <w:tab w:val="left" w:pos="8460"/>
              </w:tabs>
              <w:jc w:val="center"/>
              <w:rPr>
                <w:rFonts w:ascii="Arial" w:hAnsi="Arial" w:cs="Arial"/>
                <w:sz w:val="20"/>
              </w:rPr>
            </w:pPr>
            <w:r w:rsidRPr="006D5F30">
              <w:rPr>
                <w:rFonts w:ascii="Arial" w:hAnsi="Arial" w:cs="Arial"/>
                <w:sz w:val="20"/>
              </w:rPr>
              <w:t>434.93</w:t>
            </w:r>
          </w:p>
        </w:tc>
        <w:tc>
          <w:tcPr>
            <w:tcW w:w="3677" w:type="dxa"/>
          </w:tcPr>
          <w:p w14:paraId="281713C3" w14:textId="77777777" w:rsidR="009161F5" w:rsidRPr="006D5F30" w:rsidRDefault="009161F5" w:rsidP="000C0FA7">
            <w:pPr>
              <w:pStyle w:val="BodyText"/>
              <w:keepNext/>
              <w:tabs>
                <w:tab w:val="left" w:pos="1080"/>
                <w:tab w:val="left" w:pos="8460"/>
              </w:tabs>
              <w:jc w:val="center"/>
              <w:rPr>
                <w:rFonts w:ascii="Arial" w:hAnsi="Arial" w:cs="Arial"/>
                <w:sz w:val="20"/>
              </w:rPr>
            </w:pPr>
            <w:r w:rsidRPr="006D5F30">
              <w:rPr>
                <w:rFonts w:ascii="Arial" w:hAnsi="Arial" w:cs="Arial"/>
                <w:sz w:val="20"/>
              </w:rPr>
              <w:t>424.93</w:t>
            </w:r>
          </w:p>
        </w:tc>
      </w:tr>
      <w:tr w:rsidR="009161F5" w:rsidRPr="006D5F30" w14:paraId="3E5FE179" w14:textId="77777777" w:rsidTr="00022632">
        <w:tc>
          <w:tcPr>
            <w:tcW w:w="1317" w:type="dxa"/>
          </w:tcPr>
          <w:p w14:paraId="64CDE195" w14:textId="77777777" w:rsidR="009161F5" w:rsidRPr="006D5F30" w:rsidRDefault="009161F5">
            <w:pPr>
              <w:pStyle w:val="BodyText"/>
              <w:tabs>
                <w:tab w:val="left" w:pos="1080"/>
                <w:tab w:val="left" w:pos="8460"/>
              </w:tabs>
              <w:rPr>
                <w:rFonts w:ascii="Arial" w:hAnsi="Arial" w:cs="Arial"/>
                <w:sz w:val="20"/>
              </w:rPr>
            </w:pPr>
            <w:r w:rsidRPr="006D5F30">
              <w:rPr>
                <w:rFonts w:ascii="Arial" w:hAnsi="Arial" w:cs="Arial"/>
                <w:sz w:val="20"/>
              </w:rPr>
              <w:t>Domestic Platforms</w:t>
            </w:r>
            <w:r w:rsidR="00DC0D08" w:rsidRPr="006D5F30">
              <w:rPr>
                <w:rFonts w:ascii="Arial" w:hAnsi="Arial" w:cs="Arial"/>
                <w:sz w:val="20"/>
              </w:rPr>
              <w:t xml:space="preserve"> </w:t>
            </w:r>
            <w:r w:rsidR="00653E55" w:rsidRPr="006D5F30">
              <w:rPr>
                <w:rFonts w:ascii="Arial" w:hAnsi="Arial" w:cs="Arial"/>
                <w:sz w:val="20"/>
              </w:rPr>
              <w:t>(1-4, 11-13)</w:t>
            </w:r>
          </w:p>
        </w:tc>
        <w:tc>
          <w:tcPr>
            <w:tcW w:w="3183" w:type="dxa"/>
          </w:tcPr>
          <w:p w14:paraId="4954100F" w14:textId="77777777" w:rsidR="009161F5" w:rsidRPr="006D5F30" w:rsidRDefault="009161F5" w:rsidP="00B9647E">
            <w:pPr>
              <w:pStyle w:val="BodyText"/>
              <w:tabs>
                <w:tab w:val="left" w:pos="1080"/>
                <w:tab w:val="left" w:pos="8460"/>
              </w:tabs>
              <w:jc w:val="center"/>
              <w:rPr>
                <w:rFonts w:ascii="Arial" w:hAnsi="Arial" w:cs="Arial"/>
                <w:sz w:val="20"/>
              </w:rPr>
            </w:pPr>
            <w:r w:rsidRPr="006D5F30">
              <w:rPr>
                <w:rFonts w:ascii="Arial" w:hAnsi="Arial" w:cs="Arial"/>
                <w:sz w:val="20"/>
              </w:rPr>
              <w:t>294</w:t>
            </w:r>
          </w:p>
        </w:tc>
        <w:tc>
          <w:tcPr>
            <w:tcW w:w="3677" w:type="dxa"/>
          </w:tcPr>
          <w:p w14:paraId="38F8DDC0" w14:textId="77777777" w:rsidR="009161F5" w:rsidRPr="006D5F30" w:rsidRDefault="009161F5" w:rsidP="00B9647E">
            <w:pPr>
              <w:pStyle w:val="BodyText"/>
              <w:tabs>
                <w:tab w:val="left" w:pos="1080"/>
                <w:tab w:val="left" w:pos="8460"/>
              </w:tabs>
              <w:jc w:val="center"/>
              <w:rPr>
                <w:rFonts w:ascii="Arial" w:hAnsi="Arial" w:cs="Arial"/>
                <w:sz w:val="20"/>
              </w:rPr>
            </w:pPr>
            <w:r w:rsidRPr="006D5F30">
              <w:rPr>
                <w:rFonts w:ascii="Arial" w:hAnsi="Arial" w:cs="Arial"/>
                <w:sz w:val="20"/>
              </w:rPr>
              <w:t>284</w:t>
            </w:r>
          </w:p>
        </w:tc>
      </w:tr>
    </w:tbl>
    <w:p w14:paraId="7F59A6CF" w14:textId="2BCEBDEE"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lastRenderedPageBreak/>
        <w:t>There is an area within the station for international arrivals and departures</w:t>
      </w:r>
      <w:r w:rsidR="00445C53" w:rsidRPr="006D5F30">
        <w:rPr>
          <w:rFonts w:ascii="Arial" w:hAnsi="Arial" w:cs="Arial"/>
          <w:sz w:val="20"/>
        </w:rPr>
        <w:t xml:space="preserve"> (for customs and border control)</w:t>
      </w:r>
      <w:r w:rsidRPr="006D5F30">
        <w:rPr>
          <w:rFonts w:ascii="Arial" w:hAnsi="Arial" w:cs="Arial"/>
          <w:sz w:val="20"/>
        </w:rPr>
        <w:t>, two sets of public toilets, large public concourse areas on the ground floor and at platform level, approximately 60 retail units, arrival and departure passenger information screens, direct access to the NRIL low</w:t>
      </w:r>
      <w:r w:rsidR="009B24FA" w:rsidRPr="006D5F30">
        <w:rPr>
          <w:rFonts w:ascii="Arial" w:hAnsi="Arial" w:cs="Arial"/>
          <w:sz w:val="20"/>
        </w:rPr>
        <w:t>–</w:t>
      </w:r>
      <w:r w:rsidRPr="006D5F30">
        <w:rPr>
          <w:rFonts w:ascii="Arial" w:hAnsi="Arial" w:cs="Arial"/>
          <w:sz w:val="20"/>
        </w:rPr>
        <w:t xml:space="preserve">level station for </w:t>
      </w:r>
      <w:r w:rsidR="007B67CA" w:rsidRPr="006D5F30">
        <w:rPr>
          <w:rFonts w:ascii="Arial" w:hAnsi="Arial" w:cs="Arial"/>
          <w:sz w:val="20"/>
        </w:rPr>
        <w:t xml:space="preserve">Thameslink </w:t>
      </w:r>
      <w:r w:rsidRPr="006D5F30">
        <w:rPr>
          <w:rFonts w:ascii="Arial" w:hAnsi="Arial" w:cs="Arial"/>
          <w:sz w:val="20"/>
        </w:rPr>
        <w:t>services to Brighton and Bedford, a public car parking facility and direct access to London Underground.  There are conco</w:t>
      </w:r>
      <w:r w:rsidR="00DA4A98" w:rsidRPr="006D5F30">
        <w:rPr>
          <w:rFonts w:ascii="Arial" w:hAnsi="Arial" w:cs="Arial"/>
          <w:sz w:val="20"/>
        </w:rPr>
        <w:t xml:space="preserve">urses and platforms for </w:t>
      </w:r>
      <w:r w:rsidR="00ED677A" w:rsidRPr="006D5F30">
        <w:rPr>
          <w:rFonts w:ascii="Arial" w:hAnsi="Arial" w:cs="Arial"/>
          <w:sz w:val="20"/>
        </w:rPr>
        <w:t>Midland</w:t>
      </w:r>
      <w:r w:rsidR="00CD1F4A" w:rsidRPr="006D5F30">
        <w:rPr>
          <w:rFonts w:ascii="Arial" w:hAnsi="Arial" w:cs="Arial"/>
          <w:sz w:val="20"/>
        </w:rPr>
        <w:t xml:space="preserve"> </w:t>
      </w:r>
      <w:r w:rsidR="00ED677A" w:rsidRPr="006D5F30">
        <w:rPr>
          <w:rFonts w:ascii="Arial" w:hAnsi="Arial" w:cs="Arial"/>
          <w:sz w:val="20"/>
        </w:rPr>
        <w:t>Main</w:t>
      </w:r>
      <w:r w:rsidR="00223854" w:rsidRPr="006D5F30">
        <w:rPr>
          <w:rFonts w:ascii="Arial" w:hAnsi="Arial" w:cs="Arial"/>
          <w:sz w:val="20"/>
        </w:rPr>
        <w:t xml:space="preserve"> L</w:t>
      </w:r>
      <w:r w:rsidR="00A81EDD" w:rsidRPr="006D5F30">
        <w:rPr>
          <w:rFonts w:ascii="Arial" w:hAnsi="Arial" w:cs="Arial"/>
          <w:sz w:val="20"/>
        </w:rPr>
        <w:t xml:space="preserve">ine </w:t>
      </w:r>
      <w:r w:rsidRPr="006D5F30">
        <w:rPr>
          <w:rFonts w:ascii="Arial" w:hAnsi="Arial" w:cs="Arial"/>
          <w:sz w:val="20"/>
        </w:rPr>
        <w:t xml:space="preserve">services, which operate on the </w:t>
      </w:r>
      <w:r w:rsidR="001972AC" w:rsidRPr="006D5F30">
        <w:rPr>
          <w:rFonts w:ascii="Arial" w:hAnsi="Arial" w:cs="Arial"/>
          <w:sz w:val="20"/>
        </w:rPr>
        <w:t>NR</w:t>
      </w:r>
      <w:r w:rsidR="001600DD" w:rsidRPr="006D5F30">
        <w:rPr>
          <w:rFonts w:ascii="Arial" w:hAnsi="Arial" w:cs="Arial"/>
          <w:sz w:val="20"/>
        </w:rPr>
        <w:t>IL</w:t>
      </w:r>
      <w:r w:rsidR="001972AC" w:rsidRPr="006D5F30">
        <w:rPr>
          <w:rFonts w:ascii="Arial" w:hAnsi="Arial" w:cs="Arial"/>
          <w:sz w:val="20"/>
        </w:rPr>
        <w:t xml:space="preserve"> Network</w:t>
      </w:r>
      <w:r w:rsidRPr="006D5F30">
        <w:rPr>
          <w:rFonts w:ascii="Arial" w:hAnsi="Arial" w:cs="Arial"/>
          <w:sz w:val="20"/>
        </w:rPr>
        <w:t xml:space="preserve">, but the station facilities for these are part of </w:t>
      </w:r>
      <w:r w:rsidR="00045BDC" w:rsidRPr="006D5F30">
        <w:rPr>
          <w:rFonts w:ascii="Arial" w:hAnsi="Arial" w:cs="Arial"/>
          <w:sz w:val="20"/>
        </w:rPr>
        <w:t>HS1</w:t>
      </w:r>
      <w:r w:rsidRPr="006D5F30">
        <w:rPr>
          <w:rFonts w:ascii="Arial" w:hAnsi="Arial" w:cs="Arial"/>
          <w:sz w:val="20"/>
        </w:rPr>
        <w:t>.</w:t>
      </w:r>
    </w:p>
    <w:p w14:paraId="2DDA38DA" w14:textId="77777777" w:rsidR="000A6158" w:rsidRPr="006D5F30" w:rsidRDefault="00D869F2" w:rsidP="000A6158">
      <w:pPr>
        <w:pStyle w:val="BodyText"/>
        <w:tabs>
          <w:tab w:val="left" w:pos="1080"/>
          <w:tab w:val="left" w:pos="8460"/>
        </w:tabs>
        <w:ind w:left="709"/>
        <w:rPr>
          <w:ins w:id="973" w:author="LSPH" w:date="2026-06-30T15:34:00Z" w16du:dateUtc="2026-06-30T14:34:00Z"/>
          <w:rFonts w:ascii="Arial" w:hAnsi="Arial" w:cs="Arial"/>
          <w:sz w:val="20"/>
        </w:rPr>
      </w:pPr>
      <w:r w:rsidRPr="006D5F30">
        <w:rPr>
          <w:rFonts w:ascii="Arial" w:hAnsi="Arial" w:cs="Arial"/>
          <w:sz w:val="20"/>
        </w:rPr>
        <w:t>St</w:t>
      </w:r>
      <w:r w:rsidR="001600DD" w:rsidRPr="006D5F30">
        <w:rPr>
          <w:rFonts w:ascii="Arial" w:hAnsi="Arial" w:cs="Arial"/>
          <w:sz w:val="20"/>
        </w:rPr>
        <w:t>.</w:t>
      </w:r>
      <w:r w:rsidRPr="006D5F30">
        <w:rPr>
          <w:rFonts w:ascii="Arial" w:hAnsi="Arial" w:cs="Arial"/>
          <w:sz w:val="20"/>
        </w:rPr>
        <w:t xml:space="preserve"> Pancras International Station is subject to weight limitations and certain types of </w:t>
      </w:r>
      <w:r w:rsidR="00833A45" w:rsidRPr="006D5F30">
        <w:rPr>
          <w:rFonts w:ascii="Arial" w:hAnsi="Arial" w:cs="Arial"/>
          <w:sz w:val="20"/>
        </w:rPr>
        <w:t xml:space="preserve">freight </w:t>
      </w:r>
      <w:r w:rsidRPr="006D5F30">
        <w:rPr>
          <w:rFonts w:ascii="Arial" w:hAnsi="Arial" w:cs="Arial"/>
          <w:sz w:val="20"/>
        </w:rPr>
        <w:t xml:space="preserve">traffic may not be permitted </w:t>
      </w:r>
      <w:r w:rsidR="00187DF1" w:rsidRPr="006D5F30">
        <w:rPr>
          <w:rFonts w:ascii="Arial" w:hAnsi="Arial" w:cs="Arial"/>
          <w:sz w:val="20"/>
        </w:rPr>
        <w:t xml:space="preserve">into the station. </w:t>
      </w:r>
      <w:r w:rsidR="0053685C" w:rsidRPr="006D5F30">
        <w:rPr>
          <w:rFonts w:ascii="Arial" w:hAnsi="Arial" w:cs="Arial"/>
          <w:sz w:val="20"/>
        </w:rPr>
        <w:t>For further information please contact the Infrastructure Manager</w:t>
      </w:r>
      <w:r w:rsidR="008B43DF" w:rsidRPr="006D5F30">
        <w:rPr>
          <w:rFonts w:ascii="Arial" w:hAnsi="Arial" w:cs="Arial"/>
          <w:sz w:val="20"/>
        </w:rPr>
        <w:t xml:space="preserve"> at the address set out in section 1.8.1.</w:t>
      </w:r>
      <w:ins w:id="974" w:author="LSPH" w:date="2026-06-30T15:34:00Z" w16du:dateUtc="2026-06-30T14:34:00Z">
        <w:r w:rsidR="000A6158" w:rsidRPr="006D5F30">
          <w:rPr>
            <w:rFonts w:ascii="Arial" w:hAnsi="Arial" w:cs="Arial"/>
            <w:sz w:val="20"/>
          </w:rPr>
          <w:t xml:space="preserve"> </w:t>
        </w:r>
      </w:ins>
    </w:p>
    <w:p w14:paraId="61B5C35C" w14:textId="52374837" w:rsidR="000A6158" w:rsidRPr="006D5F30" w:rsidRDefault="000A6158" w:rsidP="000A6158">
      <w:pPr>
        <w:pStyle w:val="BodyText"/>
        <w:tabs>
          <w:tab w:val="left" w:pos="1080"/>
          <w:tab w:val="left" w:pos="8460"/>
        </w:tabs>
        <w:ind w:left="709"/>
        <w:rPr>
          <w:ins w:id="975" w:author="LSPH" w:date="2026-06-30T15:34:00Z" w16du:dateUtc="2026-06-30T14:34:00Z"/>
          <w:rFonts w:ascii="Arial" w:hAnsi="Arial" w:cs="Arial"/>
          <w:sz w:val="20"/>
        </w:rPr>
      </w:pPr>
      <w:ins w:id="976" w:author="LSPH" w:date="2026-06-30T15:34:00Z" w16du:dateUtc="2026-06-30T14:34:00Z">
        <w:r w:rsidRPr="006D5F30">
          <w:rPr>
            <w:rFonts w:ascii="Arial" w:hAnsi="Arial" w:cs="Arial"/>
            <w:sz w:val="20"/>
          </w:rPr>
          <w:t xml:space="preserve">Further information is available in St Pancras International – Annexes to the Station Access Conditions available at - </w:t>
        </w:r>
        <w:r>
          <w:fldChar w:fldCharType="begin"/>
        </w:r>
        <w:r>
          <w:instrText>HYPERLINK "https://stpancras-highspeed.com/our-company/regulatory/access-operators/"</w:instrText>
        </w:r>
        <w:r>
          <w:fldChar w:fldCharType="separate"/>
        </w:r>
        <w:r w:rsidRPr="006D5F30">
          <w:rPr>
            <w:rStyle w:val="Hyperlink"/>
            <w:rFonts w:ascii="Arial" w:hAnsi="Arial" w:cs="Arial"/>
            <w:sz w:val="20"/>
          </w:rPr>
          <w:t>Access &amp; New Operators - London St. Pancras Highspeed</w:t>
        </w:r>
        <w:r>
          <w:fldChar w:fldCharType="end"/>
        </w:r>
      </w:ins>
    </w:p>
    <w:p w14:paraId="6904C4A9" w14:textId="151489B3" w:rsidR="00D869F2" w:rsidRPr="006D5F30" w:rsidRDefault="00D869F2" w:rsidP="00D869F2">
      <w:pPr>
        <w:pStyle w:val="BodyText"/>
        <w:tabs>
          <w:tab w:val="left" w:pos="1080"/>
          <w:tab w:val="left" w:pos="8460"/>
        </w:tabs>
        <w:ind w:left="720"/>
        <w:rPr>
          <w:rFonts w:ascii="Arial" w:hAnsi="Arial" w:cs="Arial"/>
          <w:sz w:val="20"/>
        </w:rPr>
      </w:pPr>
    </w:p>
    <w:p w14:paraId="0AE5FB71" w14:textId="77777777" w:rsidR="00B57623" w:rsidRPr="006D5F30" w:rsidRDefault="00B57623" w:rsidP="002E3128">
      <w:pPr>
        <w:pStyle w:val="BodyText"/>
        <w:keepNext/>
        <w:tabs>
          <w:tab w:val="left" w:pos="1080"/>
          <w:tab w:val="left" w:pos="8460"/>
        </w:tabs>
        <w:ind w:left="720"/>
        <w:rPr>
          <w:rFonts w:ascii="Arial" w:hAnsi="Arial" w:cs="Arial"/>
          <w:b/>
          <w:bCs/>
          <w:sz w:val="20"/>
        </w:rPr>
      </w:pPr>
      <w:r w:rsidRPr="006D5F30">
        <w:rPr>
          <w:rFonts w:ascii="Arial" w:hAnsi="Arial" w:cs="Arial"/>
          <w:b/>
          <w:bCs/>
          <w:sz w:val="20"/>
        </w:rPr>
        <w:t>Stratford International Station</w:t>
      </w:r>
    </w:p>
    <w:p w14:paraId="33EBC6AA" w14:textId="0F5DFF0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Stratford International Station is located in East London and has four platforms</w:t>
      </w:r>
      <w:r w:rsidR="001A09B2" w:rsidRPr="006D5F30">
        <w:rPr>
          <w:rFonts w:ascii="Arial" w:hAnsi="Arial" w:cs="Arial"/>
          <w:sz w:val="20"/>
        </w:rPr>
        <w:t>:</w:t>
      </w:r>
      <w:r w:rsidRPr="006D5F30">
        <w:rPr>
          <w:rFonts w:ascii="Arial" w:hAnsi="Arial" w:cs="Arial"/>
          <w:sz w:val="20"/>
        </w:rPr>
        <w:t xml:space="preserve"> two for international services</w:t>
      </w:r>
      <w:r w:rsidR="00AA3CE2" w:rsidRPr="006D5F30">
        <w:rPr>
          <w:rFonts w:ascii="Arial" w:hAnsi="Arial" w:cs="Arial"/>
          <w:sz w:val="20"/>
        </w:rPr>
        <w:t xml:space="preserve"> (platforms 1 and 4)</w:t>
      </w:r>
      <w:r w:rsidRPr="006D5F30">
        <w:rPr>
          <w:rFonts w:ascii="Arial" w:hAnsi="Arial" w:cs="Arial"/>
          <w:sz w:val="20"/>
        </w:rPr>
        <w:t xml:space="preserve"> and two for high-speed domestic services</w:t>
      </w:r>
      <w:r w:rsidR="00AA3CE2" w:rsidRPr="006D5F30">
        <w:rPr>
          <w:rFonts w:ascii="Arial" w:hAnsi="Arial" w:cs="Arial"/>
          <w:sz w:val="20"/>
        </w:rPr>
        <w:t xml:space="preserve"> (platforms 2 and 3)</w:t>
      </w:r>
      <w:r w:rsidRPr="006D5F30">
        <w:rPr>
          <w:rFonts w:ascii="Arial" w:hAnsi="Arial" w:cs="Arial"/>
          <w:sz w:val="20"/>
        </w:rPr>
        <w:t xml:space="preserve">.  Platforms are located </w:t>
      </w:r>
      <w:r w:rsidR="2D5802CF" w:rsidRPr="006D5F30">
        <w:rPr>
          <w:rFonts w:ascii="Arial" w:hAnsi="Arial" w:cs="Arial"/>
          <w:sz w:val="20"/>
        </w:rPr>
        <w:t xml:space="preserve">in an open cutting </w:t>
      </w:r>
      <w:r w:rsidRPr="006D5F30">
        <w:rPr>
          <w:rFonts w:ascii="Arial" w:hAnsi="Arial" w:cs="Arial"/>
          <w:sz w:val="20"/>
        </w:rPr>
        <w:t xml:space="preserve">below ground level </w:t>
      </w:r>
      <w:r w:rsidR="001A09B2" w:rsidRPr="006D5F30">
        <w:rPr>
          <w:rFonts w:ascii="Arial" w:hAnsi="Arial" w:cs="Arial"/>
          <w:sz w:val="20"/>
        </w:rPr>
        <w:t xml:space="preserve">and </w:t>
      </w:r>
      <w:r w:rsidRPr="006D5F30">
        <w:rPr>
          <w:rFonts w:ascii="Arial" w:hAnsi="Arial" w:cs="Arial"/>
          <w:sz w:val="20"/>
        </w:rPr>
        <w:t>reached by escalators</w:t>
      </w:r>
      <w:r w:rsidR="0D69639E" w:rsidRPr="006D5F30">
        <w:rPr>
          <w:rFonts w:ascii="Arial" w:hAnsi="Arial" w:cs="Arial"/>
          <w:sz w:val="20"/>
        </w:rPr>
        <w:t>, stairs</w:t>
      </w:r>
      <w:r w:rsidRPr="006D5F30">
        <w:rPr>
          <w:rFonts w:ascii="Arial" w:hAnsi="Arial" w:cs="Arial"/>
          <w:sz w:val="20"/>
        </w:rPr>
        <w:t xml:space="preserve"> and lifts.</w:t>
      </w:r>
    </w:p>
    <w:p w14:paraId="77312C77" w14:textId="77777777" w:rsidR="00765C93" w:rsidRPr="006D5F30" w:rsidRDefault="00B57623" w:rsidP="00765C93">
      <w:pPr>
        <w:pStyle w:val="BodyText"/>
        <w:tabs>
          <w:tab w:val="left" w:pos="1080"/>
          <w:tab w:val="left" w:pos="8460"/>
        </w:tabs>
        <w:ind w:left="720"/>
        <w:rPr>
          <w:rFonts w:ascii="Arial" w:hAnsi="Arial" w:cs="Arial"/>
          <w:sz w:val="20"/>
        </w:rPr>
      </w:pPr>
      <w:r w:rsidRPr="006D5F30">
        <w:rPr>
          <w:rFonts w:ascii="Arial" w:hAnsi="Arial" w:cs="Arial"/>
          <w:sz w:val="20"/>
        </w:rPr>
        <w:t>The length</w:t>
      </w:r>
      <w:r w:rsidR="001A09B2" w:rsidRPr="006D5F30">
        <w:rPr>
          <w:rFonts w:ascii="Arial" w:hAnsi="Arial" w:cs="Arial"/>
          <w:sz w:val="20"/>
        </w:rPr>
        <w:t>s</w:t>
      </w:r>
      <w:r w:rsidRPr="006D5F30">
        <w:rPr>
          <w:rFonts w:ascii="Arial" w:hAnsi="Arial" w:cs="Arial"/>
          <w:sz w:val="20"/>
        </w:rPr>
        <w:t xml:space="preserve"> of the platforms at Stratford International Station </w:t>
      </w:r>
      <w:r w:rsidR="001A09B2" w:rsidRPr="006D5F30">
        <w:rPr>
          <w:rFonts w:ascii="Arial" w:hAnsi="Arial" w:cs="Arial"/>
          <w:sz w:val="20"/>
        </w:rPr>
        <w:t xml:space="preserve">are </w:t>
      </w:r>
      <w:r w:rsidRPr="006D5F30">
        <w:rPr>
          <w:rFonts w:ascii="Arial" w:hAnsi="Arial" w:cs="Arial"/>
          <w:sz w:val="20"/>
        </w:rPr>
        <w:t>shown in the table below:</w:t>
      </w:r>
      <w:r w:rsidR="00765C93" w:rsidRPr="006D5F30">
        <w:rPr>
          <w:rFonts w:ascii="Arial" w:hAnsi="Arial" w:cs="Arial"/>
          <w:sz w:val="20"/>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3821"/>
      </w:tblGrid>
      <w:tr w:rsidR="00B57623" w:rsidRPr="006D5F30" w14:paraId="406DB269" w14:textId="77777777" w:rsidTr="007B67CA">
        <w:tc>
          <w:tcPr>
            <w:tcW w:w="4050" w:type="dxa"/>
          </w:tcPr>
          <w:p w14:paraId="3483C0BA" w14:textId="77777777" w:rsidR="00B57623" w:rsidRPr="006D5F30" w:rsidRDefault="00B57623" w:rsidP="000C0FA7">
            <w:pPr>
              <w:pStyle w:val="BodyText"/>
              <w:keepNext/>
              <w:tabs>
                <w:tab w:val="left" w:pos="1080"/>
                <w:tab w:val="left" w:pos="8460"/>
              </w:tabs>
              <w:rPr>
                <w:rFonts w:ascii="Arial" w:hAnsi="Arial" w:cs="Arial"/>
                <w:b/>
                <w:bCs/>
                <w:sz w:val="20"/>
              </w:rPr>
            </w:pPr>
            <w:r w:rsidRPr="006D5F30">
              <w:rPr>
                <w:rFonts w:ascii="Arial" w:hAnsi="Arial" w:cs="Arial"/>
                <w:b/>
                <w:bCs/>
                <w:sz w:val="20"/>
              </w:rPr>
              <w:t xml:space="preserve">Platform </w:t>
            </w:r>
          </w:p>
        </w:tc>
        <w:tc>
          <w:tcPr>
            <w:tcW w:w="4050" w:type="dxa"/>
          </w:tcPr>
          <w:p w14:paraId="3D855DD6" w14:textId="77777777" w:rsidR="00B57623" w:rsidRPr="006D5F30" w:rsidRDefault="00B57623" w:rsidP="000C0FA7">
            <w:pPr>
              <w:pStyle w:val="BodyText"/>
              <w:keepNext/>
              <w:tabs>
                <w:tab w:val="left" w:pos="1080"/>
                <w:tab w:val="left" w:pos="8460"/>
              </w:tabs>
              <w:jc w:val="center"/>
              <w:rPr>
                <w:rFonts w:ascii="Arial" w:hAnsi="Arial" w:cs="Arial"/>
                <w:b/>
                <w:bCs/>
                <w:sz w:val="20"/>
              </w:rPr>
            </w:pPr>
            <w:r w:rsidRPr="006D5F30">
              <w:rPr>
                <w:rFonts w:ascii="Arial" w:hAnsi="Arial" w:cs="Arial"/>
                <w:b/>
                <w:bCs/>
                <w:sz w:val="20"/>
              </w:rPr>
              <w:t>Nominal Length (</w:t>
            </w:r>
            <w:r w:rsidR="001D4AF2" w:rsidRPr="006D5F30">
              <w:rPr>
                <w:rFonts w:ascii="Arial" w:hAnsi="Arial" w:cs="Arial"/>
                <w:b/>
                <w:bCs/>
                <w:sz w:val="20"/>
              </w:rPr>
              <w:t>metres</w:t>
            </w:r>
            <w:r w:rsidRPr="006D5F30">
              <w:rPr>
                <w:rFonts w:ascii="Arial" w:hAnsi="Arial" w:cs="Arial"/>
                <w:b/>
                <w:bCs/>
                <w:sz w:val="20"/>
              </w:rPr>
              <w:t>)</w:t>
            </w:r>
          </w:p>
        </w:tc>
      </w:tr>
      <w:tr w:rsidR="00B57623" w:rsidRPr="006D5F30" w14:paraId="409014A1" w14:textId="77777777" w:rsidTr="007B67CA">
        <w:tc>
          <w:tcPr>
            <w:tcW w:w="4050" w:type="dxa"/>
          </w:tcPr>
          <w:p w14:paraId="4B622D8D" w14:textId="363D6547" w:rsidR="00B57623" w:rsidRPr="006D5F30" w:rsidRDefault="00B57623" w:rsidP="000C0FA7">
            <w:pPr>
              <w:pStyle w:val="BodyText"/>
              <w:keepNext/>
              <w:tabs>
                <w:tab w:val="left" w:pos="1080"/>
                <w:tab w:val="left" w:pos="8460"/>
              </w:tabs>
              <w:rPr>
                <w:rFonts w:ascii="Arial" w:hAnsi="Arial" w:cs="Arial"/>
                <w:sz w:val="20"/>
              </w:rPr>
            </w:pPr>
            <w:r w:rsidRPr="006D5F30">
              <w:rPr>
                <w:rFonts w:ascii="Arial" w:hAnsi="Arial" w:cs="Arial"/>
                <w:sz w:val="20"/>
              </w:rPr>
              <w:t>International Platforms</w:t>
            </w:r>
            <w:r w:rsidR="00772FAA" w:rsidRPr="006D5F30">
              <w:rPr>
                <w:rFonts w:ascii="Arial" w:hAnsi="Arial" w:cs="Arial"/>
                <w:sz w:val="20"/>
              </w:rPr>
              <w:t xml:space="preserve"> (1&amp;4)</w:t>
            </w:r>
          </w:p>
        </w:tc>
        <w:tc>
          <w:tcPr>
            <w:tcW w:w="4050" w:type="dxa"/>
          </w:tcPr>
          <w:p w14:paraId="107A5809" w14:textId="77777777" w:rsidR="00B57623" w:rsidRPr="006D5F30" w:rsidRDefault="00B57623" w:rsidP="000C0FA7">
            <w:pPr>
              <w:pStyle w:val="BodyText"/>
              <w:keepNext/>
              <w:tabs>
                <w:tab w:val="left" w:pos="1080"/>
                <w:tab w:val="left" w:pos="8460"/>
              </w:tabs>
              <w:jc w:val="center"/>
              <w:rPr>
                <w:rFonts w:ascii="Arial" w:hAnsi="Arial" w:cs="Arial"/>
                <w:sz w:val="20"/>
              </w:rPr>
            </w:pPr>
            <w:r w:rsidRPr="006D5F30">
              <w:rPr>
                <w:rFonts w:ascii="Arial" w:hAnsi="Arial" w:cs="Arial"/>
                <w:sz w:val="20"/>
              </w:rPr>
              <w:t>410</w:t>
            </w:r>
          </w:p>
        </w:tc>
      </w:tr>
      <w:tr w:rsidR="00B57623" w:rsidRPr="006D5F30" w14:paraId="3551F665" w14:textId="77777777" w:rsidTr="007B67CA">
        <w:tc>
          <w:tcPr>
            <w:tcW w:w="4050" w:type="dxa"/>
          </w:tcPr>
          <w:p w14:paraId="727449A4" w14:textId="77777777" w:rsidR="00B57623" w:rsidRPr="006D5F30" w:rsidRDefault="00B57623" w:rsidP="002E3128">
            <w:pPr>
              <w:pStyle w:val="BodyText"/>
              <w:tabs>
                <w:tab w:val="left" w:pos="1080"/>
                <w:tab w:val="left" w:pos="8460"/>
              </w:tabs>
              <w:rPr>
                <w:rFonts w:ascii="Arial" w:hAnsi="Arial" w:cs="Arial"/>
                <w:sz w:val="20"/>
              </w:rPr>
            </w:pPr>
            <w:r w:rsidRPr="006D5F30">
              <w:rPr>
                <w:rFonts w:ascii="Arial" w:hAnsi="Arial" w:cs="Arial"/>
                <w:sz w:val="20"/>
              </w:rPr>
              <w:t>Domestic Platforms</w:t>
            </w:r>
            <w:r w:rsidR="00772FAA" w:rsidRPr="006D5F30">
              <w:rPr>
                <w:rFonts w:ascii="Arial" w:hAnsi="Arial" w:cs="Arial"/>
                <w:sz w:val="20"/>
              </w:rPr>
              <w:t xml:space="preserve"> (2&amp;3)</w:t>
            </w:r>
          </w:p>
        </w:tc>
        <w:tc>
          <w:tcPr>
            <w:tcW w:w="4050" w:type="dxa"/>
          </w:tcPr>
          <w:p w14:paraId="7239FAA8" w14:textId="77777777" w:rsidR="00B57623" w:rsidRPr="006D5F30" w:rsidRDefault="00B57623" w:rsidP="007B67CA">
            <w:pPr>
              <w:pStyle w:val="BodyText"/>
              <w:tabs>
                <w:tab w:val="left" w:pos="1080"/>
                <w:tab w:val="left" w:pos="8460"/>
              </w:tabs>
              <w:jc w:val="center"/>
              <w:rPr>
                <w:rFonts w:ascii="Arial" w:hAnsi="Arial" w:cs="Arial"/>
                <w:sz w:val="20"/>
              </w:rPr>
            </w:pPr>
            <w:r w:rsidRPr="006D5F30">
              <w:rPr>
                <w:rFonts w:ascii="Arial" w:hAnsi="Arial" w:cs="Arial"/>
                <w:sz w:val="20"/>
              </w:rPr>
              <w:t>290</w:t>
            </w:r>
          </w:p>
        </w:tc>
      </w:tr>
    </w:tbl>
    <w:p w14:paraId="765BA687" w14:textId="77777777" w:rsidR="000A6158" w:rsidRPr="006D5F30" w:rsidRDefault="00B57623" w:rsidP="000A6158">
      <w:pPr>
        <w:pStyle w:val="BodyText"/>
        <w:tabs>
          <w:tab w:val="left" w:pos="1080"/>
          <w:tab w:val="left" w:pos="8460"/>
        </w:tabs>
        <w:ind w:left="709"/>
        <w:rPr>
          <w:rFonts w:ascii="Arial" w:hAnsi="Arial" w:cs="Arial"/>
          <w:sz w:val="20"/>
        </w:rPr>
      </w:pPr>
      <w:r w:rsidRPr="006D5F30">
        <w:rPr>
          <w:rFonts w:ascii="Arial" w:hAnsi="Arial" w:cs="Arial"/>
          <w:sz w:val="20"/>
        </w:rPr>
        <w:t>There are public toilets, large public concourse areas,</w:t>
      </w:r>
      <w:r w:rsidR="0095532F" w:rsidRPr="006D5F30">
        <w:rPr>
          <w:rFonts w:ascii="Arial" w:hAnsi="Arial" w:cs="Arial"/>
          <w:sz w:val="20"/>
        </w:rPr>
        <w:t xml:space="preserve"> </w:t>
      </w:r>
      <w:r w:rsidRPr="006D5F30">
        <w:rPr>
          <w:rFonts w:ascii="Arial" w:hAnsi="Arial" w:cs="Arial"/>
          <w:sz w:val="20"/>
        </w:rPr>
        <w:t xml:space="preserve">international arrivals and departures areas, arrival and departure passenger information screens and a </w:t>
      </w:r>
      <w:r w:rsidR="2D57A1F3" w:rsidRPr="006D5F30">
        <w:rPr>
          <w:rFonts w:ascii="Arial" w:hAnsi="Arial" w:cs="Arial"/>
          <w:sz w:val="20"/>
        </w:rPr>
        <w:t xml:space="preserve">small </w:t>
      </w:r>
      <w:r w:rsidR="007B67CA" w:rsidRPr="006D5F30">
        <w:rPr>
          <w:rFonts w:ascii="Arial" w:hAnsi="Arial" w:cs="Arial"/>
          <w:sz w:val="20"/>
        </w:rPr>
        <w:t xml:space="preserve">number of </w:t>
      </w:r>
      <w:r w:rsidRPr="006D5F30">
        <w:rPr>
          <w:rFonts w:ascii="Arial" w:hAnsi="Arial" w:cs="Arial"/>
          <w:sz w:val="20"/>
        </w:rPr>
        <w:t>retail units.</w:t>
      </w:r>
      <w:r w:rsidR="002A1390" w:rsidRPr="006D5F30">
        <w:rPr>
          <w:rFonts w:ascii="Arial" w:hAnsi="Arial" w:cs="Arial"/>
          <w:sz w:val="20"/>
        </w:rPr>
        <w:t xml:space="preserve"> It should be noted that whilst the station is designed for international use, it is not currently operating as such and will require some fit-out work to facilitate this.</w:t>
      </w:r>
    </w:p>
    <w:p w14:paraId="734E18D0" w14:textId="75DB3A62" w:rsidR="000A6158" w:rsidRPr="006D5F30" w:rsidRDefault="000A6158" w:rsidP="000A6158">
      <w:pPr>
        <w:pStyle w:val="BodyText"/>
        <w:tabs>
          <w:tab w:val="left" w:pos="1080"/>
          <w:tab w:val="left" w:pos="8460"/>
        </w:tabs>
        <w:ind w:left="709"/>
        <w:rPr>
          <w:ins w:id="977" w:author="LSPH" w:date="2026-06-30T15:34:00Z" w16du:dateUtc="2026-06-30T14:34:00Z"/>
          <w:rFonts w:ascii="Arial" w:hAnsi="Arial" w:cs="Arial"/>
          <w:sz w:val="20"/>
        </w:rPr>
      </w:pPr>
      <w:ins w:id="978" w:author="LSPH" w:date="2026-06-30T15:34:00Z" w16du:dateUtc="2026-06-30T14:34:00Z">
        <w:r w:rsidRPr="006D5F30">
          <w:rPr>
            <w:rFonts w:ascii="Arial" w:hAnsi="Arial" w:cs="Arial"/>
            <w:sz w:val="20"/>
          </w:rPr>
          <w:t xml:space="preserve">Further information is available in Stratford International – Annexes to the Station Access Conditions available at - </w:t>
        </w:r>
        <w:r>
          <w:fldChar w:fldCharType="begin"/>
        </w:r>
        <w:r>
          <w:instrText>HYPERLINK "https://stpancras-highspeed.com/our-company/regulatory/access-operators/"</w:instrText>
        </w:r>
        <w:r>
          <w:fldChar w:fldCharType="separate"/>
        </w:r>
        <w:r w:rsidRPr="006D5F30">
          <w:rPr>
            <w:rStyle w:val="Hyperlink"/>
            <w:rFonts w:ascii="Arial" w:hAnsi="Arial" w:cs="Arial"/>
            <w:sz w:val="20"/>
          </w:rPr>
          <w:t>Access &amp; New Operators - London St. Pancras Highspeed</w:t>
        </w:r>
        <w:r>
          <w:fldChar w:fldCharType="end"/>
        </w:r>
      </w:ins>
    </w:p>
    <w:p w14:paraId="01F74FC2" w14:textId="77777777" w:rsidR="00B57623" w:rsidRPr="006D5F30" w:rsidRDefault="00B57623" w:rsidP="002E3128">
      <w:pPr>
        <w:pStyle w:val="BodyText"/>
        <w:keepNext/>
        <w:tabs>
          <w:tab w:val="left" w:pos="1080"/>
          <w:tab w:val="left" w:pos="8460"/>
        </w:tabs>
        <w:ind w:left="720"/>
        <w:rPr>
          <w:rFonts w:ascii="Arial" w:hAnsi="Arial" w:cs="Arial"/>
          <w:b/>
          <w:bCs/>
          <w:sz w:val="20"/>
        </w:rPr>
      </w:pPr>
      <w:r w:rsidRPr="006D5F30">
        <w:rPr>
          <w:rFonts w:ascii="Arial" w:hAnsi="Arial" w:cs="Arial"/>
          <w:b/>
          <w:bCs/>
          <w:sz w:val="20"/>
        </w:rPr>
        <w:t>Ebbsfleet International Station</w:t>
      </w:r>
    </w:p>
    <w:p w14:paraId="07BB89BD" w14:textId="2C40D7C3"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Ebbsfleet International Station is located near Dartford in North Kent, and has six platforms</w:t>
      </w:r>
      <w:r w:rsidR="001A09B2" w:rsidRPr="006D5F30">
        <w:rPr>
          <w:rFonts w:ascii="Arial" w:eastAsia="Arial" w:hAnsi="Arial" w:cs="Arial"/>
          <w:sz w:val="20"/>
        </w:rPr>
        <w:t>:</w:t>
      </w:r>
      <w:r w:rsidRPr="006D5F30">
        <w:rPr>
          <w:rFonts w:ascii="Arial" w:eastAsia="Arial" w:hAnsi="Arial" w:cs="Arial"/>
          <w:sz w:val="20"/>
        </w:rPr>
        <w:t xml:space="preserve"> two for international trains</w:t>
      </w:r>
      <w:r w:rsidR="00AA3CE2" w:rsidRPr="006D5F30">
        <w:rPr>
          <w:rFonts w:ascii="Arial" w:eastAsia="Arial" w:hAnsi="Arial" w:cs="Arial"/>
          <w:sz w:val="20"/>
        </w:rPr>
        <w:t xml:space="preserve"> (platforms 1 and 4)</w:t>
      </w:r>
      <w:r w:rsidR="001A09B2" w:rsidRPr="006D5F30">
        <w:rPr>
          <w:rFonts w:ascii="Arial" w:eastAsia="Arial" w:hAnsi="Arial" w:cs="Arial"/>
          <w:sz w:val="20"/>
        </w:rPr>
        <w:t>,</w:t>
      </w:r>
      <w:r w:rsidRPr="006D5F30">
        <w:rPr>
          <w:rFonts w:ascii="Arial" w:eastAsia="Arial" w:hAnsi="Arial" w:cs="Arial"/>
          <w:sz w:val="20"/>
        </w:rPr>
        <w:t xml:space="preserve"> two for high</w:t>
      </w:r>
      <w:r w:rsidR="00BD5893" w:rsidRPr="006D5F30">
        <w:rPr>
          <w:rFonts w:ascii="Arial" w:eastAsia="Arial" w:hAnsi="Arial" w:cs="Arial"/>
          <w:sz w:val="20"/>
        </w:rPr>
        <w:t>-</w:t>
      </w:r>
      <w:r w:rsidRPr="006D5F30">
        <w:rPr>
          <w:rFonts w:ascii="Arial" w:eastAsia="Arial" w:hAnsi="Arial" w:cs="Arial"/>
          <w:sz w:val="20"/>
        </w:rPr>
        <w:t>speed domestic trains adjacent to the international platforms</w:t>
      </w:r>
      <w:r w:rsidR="00AA3CE2" w:rsidRPr="006D5F30">
        <w:rPr>
          <w:rFonts w:ascii="Arial" w:eastAsia="Arial" w:hAnsi="Arial" w:cs="Arial"/>
          <w:sz w:val="20"/>
        </w:rPr>
        <w:t xml:space="preserve"> (platforms 2 and 3)</w:t>
      </w:r>
      <w:r w:rsidR="414A8D46" w:rsidRPr="006D5F30">
        <w:rPr>
          <w:rFonts w:ascii="Arial" w:eastAsia="Arial" w:hAnsi="Arial" w:cs="Arial"/>
          <w:sz w:val="20"/>
        </w:rPr>
        <w:t xml:space="preserve"> for services towards Ashford</w:t>
      </w:r>
      <w:r w:rsidRPr="006D5F30">
        <w:rPr>
          <w:rFonts w:ascii="Arial" w:eastAsia="Arial" w:hAnsi="Arial" w:cs="Arial"/>
          <w:sz w:val="20"/>
        </w:rPr>
        <w:t xml:space="preserve"> and two for the North Kent </w:t>
      </w:r>
      <w:r w:rsidR="3A6720AF" w:rsidRPr="006D5F30">
        <w:rPr>
          <w:rFonts w:ascii="Arial" w:eastAsia="Arial" w:hAnsi="Arial" w:cs="Arial"/>
          <w:sz w:val="20"/>
        </w:rPr>
        <w:t>h</w:t>
      </w:r>
      <w:r w:rsidR="414A8D46" w:rsidRPr="006D5F30">
        <w:rPr>
          <w:rFonts w:ascii="Arial" w:eastAsia="Arial" w:hAnsi="Arial" w:cs="Arial"/>
          <w:sz w:val="20"/>
        </w:rPr>
        <w:t xml:space="preserve">igh speed </w:t>
      </w:r>
      <w:r w:rsidRPr="006D5F30">
        <w:rPr>
          <w:rFonts w:ascii="Arial" w:eastAsia="Arial" w:hAnsi="Arial" w:cs="Arial"/>
          <w:sz w:val="20"/>
        </w:rPr>
        <w:t>domestic services</w:t>
      </w:r>
      <w:r w:rsidR="00AA3CE2" w:rsidRPr="006D5F30">
        <w:rPr>
          <w:rFonts w:ascii="Arial" w:eastAsia="Arial" w:hAnsi="Arial" w:cs="Arial"/>
          <w:sz w:val="20"/>
        </w:rPr>
        <w:t xml:space="preserve"> (platforms 5 and 6)</w:t>
      </w:r>
      <w:r w:rsidRPr="006D5F30">
        <w:rPr>
          <w:rFonts w:ascii="Arial" w:eastAsia="Arial" w:hAnsi="Arial" w:cs="Arial"/>
          <w:sz w:val="20"/>
        </w:rPr>
        <w:t>, sited on the North Kent connecting line.</w:t>
      </w:r>
      <w:r w:rsidR="008B69CC" w:rsidRPr="006D5F30">
        <w:rPr>
          <w:rFonts w:ascii="Arial" w:eastAsia="Arial" w:hAnsi="Arial" w:cs="Arial"/>
          <w:sz w:val="20"/>
        </w:rPr>
        <w:t xml:space="preserve"> </w:t>
      </w:r>
      <w:r w:rsidR="00F2206F" w:rsidRPr="006D5F30">
        <w:rPr>
          <w:rFonts w:ascii="Arial" w:eastAsia="Arial" w:hAnsi="Arial" w:cs="Arial"/>
          <w:sz w:val="20"/>
        </w:rPr>
        <w:t xml:space="preserve">Currently no international services are running from </w:t>
      </w:r>
      <w:r w:rsidR="0007787B" w:rsidRPr="006D5F30">
        <w:rPr>
          <w:rFonts w:ascii="Arial" w:eastAsia="Arial" w:hAnsi="Arial" w:cs="Arial"/>
          <w:sz w:val="20"/>
        </w:rPr>
        <w:t>the station</w:t>
      </w:r>
      <w:r w:rsidR="00C37BBC">
        <w:rPr>
          <w:rFonts w:ascii="Arial" w:eastAsia="Arial" w:hAnsi="Arial" w:cs="Arial"/>
          <w:sz w:val="20"/>
        </w:rPr>
        <w:t xml:space="preserve">. </w:t>
      </w:r>
      <w:r w:rsidR="008B69CC" w:rsidRPr="006D5F30">
        <w:rPr>
          <w:rFonts w:ascii="Arial" w:eastAsia="Arial" w:hAnsi="Arial" w:cs="Arial"/>
          <w:sz w:val="20"/>
        </w:rPr>
        <w:t>The international platforms and adjacent domestic platforms are accessible by escalators, lifts or stairs. The North Kent domestic platforms are accessible by lift or stairs.</w:t>
      </w:r>
    </w:p>
    <w:p w14:paraId="409FDD59" w14:textId="77777777" w:rsidR="00765C93" w:rsidRPr="006D5F30" w:rsidRDefault="00B57623" w:rsidP="00765C93">
      <w:pPr>
        <w:pStyle w:val="BodyText"/>
        <w:tabs>
          <w:tab w:val="left" w:pos="1080"/>
          <w:tab w:val="left" w:pos="8460"/>
        </w:tabs>
        <w:ind w:left="720"/>
        <w:rPr>
          <w:rFonts w:ascii="Arial" w:hAnsi="Arial" w:cs="Arial"/>
          <w:sz w:val="20"/>
        </w:rPr>
      </w:pPr>
      <w:r w:rsidRPr="006D5F30">
        <w:rPr>
          <w:rFonts w:ascii="Arial" w:hAnsi="Arial" w:cs="Arial"/>
          <w:sz w:val="20"/>
        </w:rPr>
        <w:t>The length</w:t>
      </w:r>
      <w:r w:rsidR="001A09B2" w:rsidRPr="006D5F30">
        <w:rPr>
          <w:rFonts w:ascii="Arial" w:hAnsi="Arial" w:cs="Arial"/>
          <w:sz w:val="20"/>
        </w:rPr>
        <w:t>s</w:t>
      </w:r>
      <w:r w:rsidRPr="006D5F30">
        <w:rPr>
          <w:rFonts w:ascii="Arial" w:hAnsi="Arial" w:cs="Arial"/>
          <w:sz w:val="20"/>
        </w:rPr>
        <w:t xml:space="preserve"> of the platforms at Ebbsfleet International Station </w:t>
      </w:r>
      <w:r w:rsidR="001A09B2" w:rsidRPr="006D5F30">
        <w:rPr>
          <w:rFonts w:ascii="Arial" w:hAnsi="Arial" w:cs="Arial"/>
          <w:sz w:val="20"/>
        </w:rPr>
        <w:t xml:space="preserve">are </w:t>
      </w:r>
      <w:r w:rsidRPr="006D5F30">
        <w:rPr>
          <w:rFonts w:ascii="Arial" w:hAnsi="Arial" w:cs="Arial"/>
          <w:sz w:val="20"/>
        </w:rPr>
        <w:t>shown in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3821"/>
      </w:tblGrid>
      <w:tr w:rsidR="00B57623" w:rsidRPr="006D5F30" w14:paraId="53EFC7CD" w14:textId="77777777" w:rsidTr="007B67CA">
        <w:tc>
          <w:tcPr>
            <w:tcW w:w="4050" w:type="dxa"/>
          </w:tcPr>
          <w:p w14:paraId="4FFB66F4" w14:textId="77777777" w:rsidR="00B57623" w:rsidRPr="006D5F30" w:rsidRDefault="00B57623" w:rsidP="000C0FA7">
            <w:pPr>
              <w:pStyle w:val="BodyText"/>
              <w:keepNext/>
              <w:tabs>
                <w:tab w:val="left" w:pos="1080"/>
                <w:tab w:val="left" w:pos="8460"/>
              </w:tabs>
              <w:rPr>
                <w:rFonts w:ascii="Arial" w:hAnsi="Arial" w:cs="Arial"/>
                <w:b/>
                <w:bCs/>
                <w:sz w:val="20"/>
              </w:rPr>
            </w:pPr>
            <w:r w:rsidRPr="006D5F30">
              <w:rPr>
                <w:rFonts w:ascii="Arial" w:hAnsi="Arial" w:cs="Arial"/>
                <w:b/>
                <w:bCs/>
                <w:sz w:val="20"/>
              </w:rPr>
              <w:lastRenderedPageBreak/>
              <w:t xml:space="preserve">Platform </w:t>
            </w:r>
          </w:p>
        </w:tc>
        <w:tc>
          <w:tcPr>
            <w:tcW w:w="4050" w:type="dxa"/>
          </w:tcPr>
          <w:p w14:paraId="7AA98211" w14:textId="77777777" w:rsidR="00B57623" w:rsidRPr="006D5F30" w:rsidRDefault="00B57623" w:rsidP="000C0FA7">
            <w:pPr>
              <w:pStyle w:val="BodyText"/>
              <w:keepNext/>
              <w:tabs>
                <w:tab w:val="left" w:pos="1080"/>
                <w:tab w:val="left" w:pos="8460"/>
              </w:tabs>
              <w:jc w:val="center"/>
              <w:rPr>
                <w:rFonts w:ascii="Arial" w:hAnsi="Arial" w:cs="Arial"/>
                <w:b/>
                <w:bCs/>
                <w:sz w:val="20"/>
              </w:rPr>
            </w:pPr>
            <w:r w:rsidRPr="006D5F30">
              <w:rPr>
                <w:rFonts w:ascii="Arial" w:hAnsi="Arial" w:cs="Arial"/>
                <w:b/>
                <w:bCs/>
                <w:sz w:val="20"/>
              </w:rPr>
              <w:t>Nominal Length (</w:t>
            </w:r>
            <w:r w:rsidR="001D4AF2" w:rsidRPr="006D5F30">
              <w:rPr>
                <w:rFonts w:ascii="Arial" w:hAnsi="Arial" w:cs="Arial"/>
                <w:b/>
                <w:bCs/>
                <w:sz w:val="20"/>
              </w:rPr>
              <w:t>metres</w:t>
            </w:r>
            <w:r w:rsidRPr="006D5F30">
              <w:rPr>
                <w:rFonts w:ascii="Arial" w:hAnsi="Arial" w:cs="Arial"/>
                <w:b/>
                <w:bCs/>
                <w:sz w:val="20"/>
              </w:rPr>
              <w:t>)</w:t>
            </w:r>
          </w:p>
        </w:tc>
      </w:tr>
      <w:tr w:rsidR="00B57623" w:rsidRPr="006D5F30" w14:paraId="7601AB20" w14:textId="77777777" w:rsidTr="007B67CA">
        <w:tc>
          <w:tcPr>
            <w:tcW w:w="4050" w:type="dxa"/>
          </w:tcPr>
          <w:p w14:paraId="30D0E69B" w14:textId="77777777" w:rsidR="00B57623" w:rsidRPr="006D5F30" w:rsidRDefault="00B57623" w:rsidP="000C0FA7">
            <w:pPr>
              <w:pStyle w:val="BodyText"/>
              <w:keepNext/>
              <w:tabs>
                <w:tab w:val="left" w:pos="1080"/>
                <w:tab w:val="left" w:pos="8460"/>
              </w:tabs>
              <w:rPr>
                <w:rFonts w:ascii="Arial" w:hAnsi="Arial" w:cs="Arial"/>
                <w:sz w:val="20"/>
              </w:rPr>
            </w:pPr>
            <w:r w:rsidRPr="006D5F30">
              <w:rPr>
                <w:rFonts w:ascii="Arial" w:hAnsi="Arial" w:cs="Arial"/>
                <w:sz w:val="20"/>
              </w:rPr>
              <w:t>International Platforms</w:t>
            </w:r>
            <w:r w:rsidR="00772FAA" w:rsidRPr="006D5F30">
              <w:rPr>
                <w:rFonts w:ascii="Arial" w:hAnsi="Arial" w:cs="Arial"/>
                <w:sz w:val="20"/>
              </w:rPr>
              <w:t xml:space="preserve"> (1&amp;4)</w:t>
            </w:r>
          </w:p>
        </w:tc>
        <w:tc>
          <w:tcPr>
            <w:tcW w:w="4050" w:type="dxa"/>
          </w:tcPr>
          <w:p w14:paraId="592B87B2" w14:textId="77777777" w:rsidR="00B57623" w:rsidRPr="006D5F30" w:rsidRDefault="00B57623" w:rsidP="000C0FA7">
            <w:pPr>
              <w:pStyle w:val="BodyText"/>
              <w:keepNext/>
              <w:tabs>
                <w:tab w:val="left" w:pos="1080"/>
                <w:tab w:val="left" w:pos="8460"/>
              </w:tabs>
              <w:jc w:val="center"/>
              <w:rPr>
                <w:rFonts w:ascii="Arial" w:hAnsi="Arial" w:cs="Arial"/>
                <w:sz w:val="20"/>
              </w:rPr>
            </w:pPr>
            <w:r w:rsidRPr="006D5F30">
              <w:rPr>
                <w:rFonts w:ascii="Arial" w:hAnsi="Arial" w:cs="Arial"/>
                <w:sz w:val="20"/>
              </w:rPr>
              <w:t>410</w:t>
            </w:r>
          </w:p>
        </w:tc>
      </w:tr>
      <w:tr w:rsidR="00B57623" w:rsidRPr="006D5F30" w14:paraId="3F280077" w14:textId="77777777" w:rsidTr="007B67CA">
        <w:tc>
          <w:tcPr>
            <w:tcW w:w="4050" w:type="dxa"/>
          </w:tcPr>
          <w:p w14:paraId="390EE74E" w14:textId="77777777" w:rsidR="00B57623" w:rsidRPr="006D5F30" w:rsidRDefault="00B57623" w:rsidP="002E3128">
            <w:pPr>
              <w:pStyle w:val="BodyText"/>
              <w:tabs>
                <w:tab w:val="left" w:pos="1080"/>
                <w:tab w:val="left" w:pos="8460"/>
              </w:tabs>
              <w:rPr>
                <w:rFonts w:ascii="Arial" w:hAnsi="Arial" w:cs="Arial"/>
                <w:sz w:val="20"/>
              </w:rPr>
            </w:pPr>
            <w:r w:rsidRPr="006D5F30">
              <w:rPr>
                <w:rFonts w:ascii="Arial" w:hAnsi="Arial" w:cs="Arial"/>
                <w:sz w:val="20"/>
              </w:rPr>
              <w:t>Domestic Platforms</w:t>
            </w:r>
            <w:r w:rsidR="00772FAA" w:rsidRPr="006D5F30">
              <w:rPr>
                <w:rFonts w:ascii="Arial" w:hAnsi="Arial" w:cs="Arial"/>
                <w:sz w:val="20"/>
              </w:rPr>
              <w:t xml:space="preserve"> (2&amp;3, 5&amp;6)</w:t>
            </w:r>
          </w:p>
        </w:tc>
        <w:tc>
          <w:tcPr>
            <w:tcW w:w="4050" w:type="dxa"/>
          </w:tcPr>
          <w:p w14:paraId="0BCC7EC5" w14:textId="77777777" w:rsidR="00B57623" w:rsidRPr="006D5F30" w:rsidRDefault="00B57623" w:rsidP="007B67CA">
            <w:pPr>
              <w:pStyle w:val="BodyText"/>
              <w:tabs>
                <w:tab w:val="left" w:pos="1080"/>
                <w:tab w:val="left" w:pos="8460"/>
              </w:tabs>
              <w:jc w:val="center"/>
              <w:rPr>
                <w:rFonts w:ascii="Arial" w:hAnsi="Arial" w:cs="Arial"/>
                <w:sz w:val="20"/>
              </w:rPr>
            </w:pPr>
            <w:r w:rsidRPr="006D5F30">
              <w:rPr>
                <w:rFonts w:ascii="Arial" w:hAnsi="Arial" w:cs="Arial"/>
                <w:sz w:val="20"/>
              </w:rPr>
              <w:t>290</w:t>
            </w:r>
          </w:p>
        </w:tc>
      </w:tr>
    </w:tbl>
    <w:p w14:paraId="2E17F7AF" w14:textId="77777777" w:rsidR="00BB2931" w:rsidRPr="006D5F30" w:rsidRDefault="00B57623" w:rsidP="00BB2931">
      <w:pPr>
        <w:pStyle w:val="BodyText"/>
        <w:tabs>
          <w:tab w:val="left" w:pos="1080"/>
          <w:tab w:val="left" w:pos="8460"/>
        </w:tabs>
        <w:ind w:left="720"/>
        <w:rPr>
          <w:rFonts w:ascii="Arial" w:hAnsi="Arial" w:cs="Arial"/>
          <w:sz w:val="20"/>
        </w:rPr>
      </w:pPr>
      <w:r w:rsidRPr="006D5F30">
        <w:rPr>
          <w:rFonts w:ascii="Arial" w:hAnsi="Arial" w:cs="Arial"/>
          <w:sz w:val="20"/>
        </w:rPr>
        <w:t xml:space="preserve">There are public toilets, a large public concourse area at ground floor level, a public car parking facility for up to 5,000 vehicles, international arrivals and departures areas, arrival and departure passenger information screens and a </w:t>
      </w:r>
      <w:r w:rsidR="682BE002" w:rsidRPr="006D5F30">
        <w:rPr>
          <w:rFonts w:ascii="Arial" w:hAnsi="Arial" w:cs="Arial"/>
          <w:sz w:val="20"/>
        </w:rPr>
        <w:t xml:space="preserve">small </w:t>
      </w:r>
      <w:r w:rsidR="007B67CA" w:rsidRPr="006D5F30">
        <w:rPr>
          <w:rFonts w:ascii="Arial" w:hAnsi="Arial" w:cs="Arial"/>
          <w:sz w:val="20"/>
        </w:rPr>
        <w:t xml:space="preserve">number of </w:t>
      </w:r>
      <w:r w:rsidRPr="006D5F30">
        <w:rPr>
          <w:rFonts w:ascii="Arial" w:hAnsi="Arial" w:cs="Arial"/>
          <w:sz w:val="20"/>
        </w:rPr>
        <w:t>retail units.</w:t>
      </w:r>
    </w:p>
    <w:p w14:paraId="0FC82007" w14:textId="7E9CA5F0" w:rsidR="00BB2931" w:rsidRPr="006D5F30" w:rsidRDefault="00BB2931" w:rsidP="002E3128">
      <w:pPr>
        <w:pStyle w:val="BodyText"/>
        <w:tabs>
          <w:tab w:val="left" w:pos="1080"/>
          <w:tab w:val="left" w:pos="8460"/>
        </w:tabs>
        <w:ind w:left="720"/>
        <w:rPr>
          <w:ins w:id="979" w:author="LSPH" w:date="2026-06-30T15:34:00Z" w16du:dateUtc="2026-06-30T14:34:00Z"/>
          <w:rFonts w:ascii="Arial" w:hAnsi="Arial" w:cs="Arial"/>
          <w:sz w:val="20"/>
        </w:rPr>
      </w:pPr>
      <w:ins w:id="980" w:author="LSPH" w:date="2026-06-30T15:34:00Z" w16du:dateUtc="2026-06-30T14:34:00Z">
        <w:r w:rsidRPr="006D5F30">
          <w:rPr>
            <w:rFonts w:ascii="Arial" w:hAnsi="Arial" w:cs="Arial"/>
            <w:sz w:val="20"/>
          </w:rPr>
          <w:t xml:space="preserve">Further information is available in Ebbsfleet International – Annexes to the Station Access Conditions available at - </w:t>
        </w:r>
        <w:r>
          <w:fldChar w:fldCharType="begin"/>
        </w:r>
        <w:r>
          <w:instrText>HYPERLINK "https://stpancras-highspeed.com/our-company/regulatory/access-operators/"</w:instrText>
        </w:r>
        <w:r>
          <w:fldChar w:fldCharType="separate"/>
        </w:r>
        <w:r w:rsidRPr="006D5F30">
          <w:rPr>
            <w:rStyle w:val="Hyperlink"/>
            <w:rFonts w:ascii="Arial" w:hAnsi="Arial" w:cs="Arial"/>
            <w:sz w:val="20"/>
          </w:rPr>
          <w:t>Access &amp; New Operators - London St. Pancras Highspeed</w:t>
        </w:r>
        <w:r>
          <w:fldChar w:fldCharType="end"/>
        </w:r>
      </w:ins>
    </w:p>
    <w:p w14:paraId="22F5C76F" w14:textId="77777777" w:rsidR="00B57623" w:rsidRPr="006D5F30" w:rsidRDefault="00B57623" w:rsidP="002E3128">
      <w:pPr>
        <w:pStyle w:val="BodyText"/>
        <w:keepNext/>
        <w:tabs>
          <w:tab w:val="left" w:pos="1080"/>
          <w:tab w:val="left" w:pos="8460"/>
        </w:tabs>
        <w:ind w:left="720"/>
        <w:rPr>
          <w:rFonts w:ascii="Arial" w:hAnsi="Arial" w:cs="Arial"/>
          <w:b/>
          <w:bCs/>
          <w:sz w:val="20"/>
        </w:rPr>
      </w:pPr>
      <w:r w:rsidRPr="006D5F30">
        <w:rPr>
          <w:rFonts w:ascii="Arial" w:hAnsi="Arial" w:cs="Arial"/>
          <w:b/>
          <w:bCs/>
          <w:sz w:val="20"/>
        </w:rPr>
        <w:t>Ashford International Station</w:t>
      </w:r>
    </w:p>
    <w:p w14:paraId="49F0C2AB" w14:textId="5FAFC591" w:rsidR="0068002B" w:rsidRPr="006D5F30" w:rsidRDefault="00810595"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The international section of Ashford International Station is located </w:t>
      </w:r>
      <w:r w:rsidR="00847F62" w:rsidRPr="006D5F30">
        <w:rPr>
          <w:rFonts w:ascii="Arial" w:eastAsia="Arial" w:hAnsi="Arial" w:cs="Arial"/>
          <w:sz w:val="20"/>
        </w:rPr>
        <w:t>in</w:t>
      </w:r>
      <w:r w:rsidRPr="006D5F30">
        <w:rPr>
          <w:rFonts w:ascii="Arial" w:eastAsia="Arial" w:hAnsi="Arial" w:cs="Arial"/>
          <w:sz w:val="20"/>
        </w:rPr>
        <w:t xml:space="preserve"> Ashford in Kent,</w:t>
      </w:r>
      <w:r w:rsidR="00411FE3" w:rsidRPr="006D5F30">
        <w:rPr>
          <w:rFonts w:ascii="Arial" w:eastAsia="Arial" w:hAnsi="Arial" w:cs="Arial"/>
          <w:sz w:val="20"/>
        </w:rPr>
        <w:t xml:space="preserve"> </w:t>
      </w:r>
      <w:r w:rsidRPr="006D5F30">
        <w:rPr>
          <w:rFonts w:ascii="Arial" w:eastAsia="Arial" w:hAnsi="Arial" w:cs="Arial"/>
          <w:sz w:val="20"/>
        </w:rPr>
        <w:t>and has</w:t>
      </w:r>
      <w:r w:rsidR="0068002B" w:rsidRPr="006D5F30">
        <w:rPr>
          <w:rFonts w:ascii="Arial" w:eastAsia="Arial" w:hAnsi="Arial" w:cs="Arial"/>
          <w:sz w:val="20"/>
        </w:rPr>
        <w:t xml:space="preserve"> two platforms for international services only </w:t>
      </w:r>
      <w:r w:rsidR="0075115B" w:rsidRPr="006D5F30">
        <w:rPr>
          <w:rFonts w:ascii="Arial" w:eastAsia="Arial" w:hAnsi="Arial" w:cs="Arial"/>
          <w:sz w:val="20"/>
        </w:rPr>
        <w:t>,</w:t>
      </w:r>
      <w:r w:rsidR="00E710F7" w:rsidRPr="006D5F30">
        <w:rPr>
          <w:rFonts w:ascii="Arial" w:eastAsia="Arial" w:hAnsi="Arial" w:cs="Arial"/>
          <w:sz w:val="20"/>
        </w:rPr>
        <w:t xml:space="preserve"> public toilets,</w:t>
      </w:r>
      <w:r w:rsidR="0075115B" w:rsidRPr="006D5F30">
        <w:rPr>
          <w:rFonts w:ascii="Arial" w:eastAsia="Arial" w:hAnsi="Arial" w:cs="Arial"/>
          <w:sz w:val="20"/>
        </w:rPr>
        <w:t xml:space="preserve"> i</w:t>
      </w:r>
      <w:r w:rsidR="0068002B" w:rsidRPr="006D5F30">
        <w:rPr>
          <w:rFonts w:ascii="Arial" w:eastAsia="Arial" w:hAnsi="Arial" w:cs="Arial"/>
          <w:sz w:val="20"/>
        </w:rPr>
        <w:t xml:space="preserve">nternational arrival and departure areas, </w:t>
      </w:r>
      <w:r w:rsidR="00E710F7" w:rsidRPr="006D5F30">
        <w:rPr>
          <w:rFonts w:ascii="Arial" w:eastAsia="Arial" w:hAnsi="Arial" w:cs="Arial"/>
          <w:sz w:val="20"/>
        </w:rPr>
        <w:t xml:space="preserve">a </w:t>
      </w:r>
      <w:r w:rsidR="0068002B" w:rsidRPr="006D5F30">
        <w:rPr>
          <w:rFonts w:ascii="Arial" w:eastAsia="Arial" w:hAnsi="Arial" w:cs="Arial"/>
          <w:sz w:val="20"/>
        </w:rPr>
        <w:t>large public concourse area,</w:t>
      </w:r>
      <w:r w:rsidR="00935057" w:rsidRPr="006D5F30">
        <w:rPr>
          <w:rFonts w:ascii="Arial" w:eastAsia="Arial" w:hAnsi="Arial" w:cs="Arial"/>
          <w:sz w:val="20"/>
        </w:rPr>
        <w:t xml:space="preserve"> a </w:t>
      </w:r>
      <w:r w:rsidR="00D7E23B" w:rsidRPr="006D5F30">
        <w:rPr>
          <w:rFonts w:ascii="Arial" w:eastAsia="Arial" w:hAnsi="Arial" w:cs="Arial"/>
          <w:sz w:val="20"/>
        </w:rPr>
        <w:t xml:space="preserve">small </w:t>
      </w:r>
      <w:r w:rsidR="00935057" w:rsidRPr="006D5F30">
        <w:rPr>
          <w:rFonts w:ascii="Arial" w:eastAsia="Arial" w:hAnsi="Arial" w:cs="Arial"/>
          <w:sz w:val="20"/>
        </w:rPr>
        <w:t>number of</w:t>
      </w:r>
      <w:r w:rsidR="0068002B" w:rsidRPr="006D5F30">
        <w:rPr>
          <w:rFonts w:ascii="Arial" w:eastAsia="Arial" w:hAnsi="Arial" w:cs="Arial"/>
          <w:sz w:val="20"/>
        </w:rPr>
        <w:t xml:space="preserve"> retail units, arrival and departure passenger information screens and a </w:t>
      </w:r>
      <w:r w:rsidR="00847F62" w:rsidRPr="006D5F30">
        <w:rPr>
          <w:rFonts w:ascii="Arial" w:eastAsia="Arial" w:hAnsi="Arial" w:cs="Arial"/>
          <w:sz w:val="20"/>
        </w:rPr>
        <w:t xml:space="preserve">number of </w:t>
      </w:r>
      <w:r w:rsidR="0068002B" w:rsidRPr="006D5F30">
        <w:rPr>
          <w:rFonts w:ascii="Arial" w:eastAsia="Arial" w:hAnsi="Arial" w:cs="Arial"/>
          <w:sz w:val="20"/>
        </w:rPr>
        <w:t>public car parking facilit</w:t>
      </w:r>
      <w:r w:rsidR="00847F62" w:rsidRPr="006D5F30">
        <w:rPr>
          <w:rFonts w:ascii="Arial" w:eastAsia="Arial" w:hAnsi="Arial" w:cs="Arial"/>
          <w:sz w:val="20"/>
        </w:rPr>
        <w:t>ies</w:t>
      </w:r>
      <w:r w:rsidR="0068002B" w:rsidRPr="006D5F30">
        <w:rPr>
          <w:rFonts w:ascii="Arial" w:eastAsia="Arial" w:hAnsi="Arial" w:cs="Arial"/>
          <w:sz w:val="20"/>
        </w:rPr>
        <w:t>.</w:t>
      </w:r>
    </w:p>
    <w:p w14:paraId="3468EFB1" w14:textId="137E6212" w:rsidR="002930B1" w:rsidRPr="006D5F30" w:rsidRDefault="00602CCD" w:rsidP="002E3128">
      <w:pPr>
        <w:pStyle w:val="BodyText"/>
        <w:tabs>
          <w:tab w:val="left" w:pos="1080"/>
          <w:tab w:val="left" w:pos="8460"/>
        </w:tabs>
        <w:ind w:left="720"/>
        <w:rPr>
          <w:rFonts w:ascii="Arial" w:hAnsi="Arial" w:cs="Arial"/>
          <w:sz w:val="20"/>
        </w:rPr>
      </w:pPr>
      <w:r w:rsidRPr="006D5F30">
        <w:rPr>
          <w:rFonts w:ascii="Arial" w:hAnsi="Arial" w:cs="Arial"/>
          <w:sz w:val="20"/>
        </w:rPr>
        <w:t>Ashford International Station and the Ashford Domestic Station are two separate stations which are owned and operated separately. A</w:t>
      </w:r>
      <w:r w:rsidR="00FA48ED" w:rsidRPr="006D5F30">
        <w:rPr>
          <w:rFonts w:ascii="Arial" w:hAnsi="Arial" w:cs="Arial"/>
          <w:sz w:val="20"/>
        </w:rPr>
        <w:t xml:space="preserve">shford International Station is operated by </w:t>
      </w:r>
      <w:r w:rsidR="00322D0E" w:rsidRPr="006D5F30">
        <w:rPr>
          <w:rFonts w:ascii="Arial" w:hAnsi="Arial" w:cs="Arial"/>
          <w:sz w:val="20"/>
        </w:rPr>
        <w:t>ABM Technical Solutions Limited</w:t>
      </w:r>
      <w:r w:rsidR="00F9718B" w:rsidRPr="006D5F30">
        <w:rPr>
          <w:rFonts w:ascii="Arial" w:hAnsi="Arial" w:cs="Arial"/>
          <w:sz w:val="20"/>
        </w:rPr>
        <w:t>. Current</w:t>
      </w:r>
      <w:r w:rsidR="00F37E11" w:rsidRPr="006D5F30">
        <w:rPr>
          <w:rFonts w:ascii="Arial" w:hAnsi="Arial" w:cs="Arial"/>
          <w:sz w:val="20"/>
        </w:rPr>
        <w:t>ly no international services are running from the statio</w:t>
      </w:r>
      <w:r w:rsidR="00C2012A" w:rsidRPr="006D5F30">
        <w:rPr>
          <w:rFonts w:ascii="Arial" w:hAnsi="Arial" w:cs="Arial"/>
          <w:sz w:val="20"/>
        </w:rPr>
        <w:t>n.</w:t>
      </w:r>
      <w:r w:rsidR="00365AAB" w:rsidRPr="006D5F30">
        <w:rPr>
          <w:rFonts w:ascii="Arial" w:hAnsi="Arial" w:cs="Arial"/>
          <w:sz w:val="20"/>
        </w:rPr>
        <w:t xml:space="preserve"> </w:t>
      </w:r>
      <w:r w:rsidR="001C43F5" w:rsidRPr="006D5F30">
        <w:rPr>
          <w:rFonts w:ascii="Arial" w:hAnsi="Arial" w:cs="Arial"/>
          <w:sz w:val="20"/>
        </w:rPr>
        <w:t>Southeastern</w:t>
      </w:r>
      <w:r w:rsidR="00A018C4" w:rsidRPr="006D5F30">
        <w:rPr>
          <w:rFonts w:ascii="Arial" w:hAnsi="Arial" w:cs="Arial"/>
          <w:sz w:val="20"/>
        </w:rPr>
        <w:t xml:space="preserve"> </w:t>
      </w:r>
      <w:r w:rsidR="5E6F7DF4" w:rsidRPr="006D5F30">
        <w:rPr>
          <w:rFonts w:ascii="Arial" w:hAnsi="Arial" w:cs="Arial"/>
          <w:sz w:val="20"/>
        </w:rPr>
        <w:t>are</w:t>
      </w:r>
      <w:r w:rsidR="00A846D7" w:rsidRPr="006D5F30">
        <w:rPr>
          <w:rFonts w:ascii="Arial" w:hAnsi="Arial" w:cs="Arial"/>
          <w:sz w:val="20"/>
        </w:rPr>
        <w:t xml:space="preserve"> the station </w:t>
      </w:r>
      <w:r w:rsidR="007B67CA" w:rsidRPr="006D5F30">
        <w:rPr>
          <w:rFonts w:ascii="Arial" w:hAnsi="Arial" w:cs="Arial"/>
          <w:sz w:val="20"/>
        </w:rPr>
        <w:t xml:space="preserve">facility </w:t>
      </w:r>
      <w:r w:rsidR="00BB5850" w:rsidRPr="006D5F30">
        <w:rPr>
          <w:rFonts w:ascii="Arial" w:hAnsi="Arial" w:cs="Arial"/>
          <w:sz w:val="20"/>
        </w:rPr>
        <w:t xml:space="preserve">operator </w:t>
      </w:r>
      <w:r w:rsidR="002930B1" w:rsidRPr="006D5F30">
        <w:rPr>
          <w:rFonts w:ascii="Arial" w:hAnsi="Arial" w:cs="Arial"/>
          <w:sz w:val="20"/>
        </w:rPr>
        <w:t>of the domestic section of Ashford International Station</w:t>
      </w:r>
      <w:r w:rsidR="00BA6153" w:rsidRPr="006D5F30">
        <w:rPr>
          <w:rFonts w:ascii="Arial" w:hAnsi="Arial" w:cs="Arial"/>
          <w:sz w:val="20"/>
        </w:rPr>
        <w:t xml:space="preserve"> which is part of the N</w:t>
      </w:r>
      <w:r w:rsidR="00B8457F" w:rsidRPr="006D5F30">
        <w:rPr>
          <w:rFonts w:ascii="Arial" w:hAnsi="Arial" w:cs="Arial"/>
          <w:sz w:val="20"/>
        </w:rPr>
        <w:t>RIL</w:t>
      </w:r>
      <w:r w:rsidR="00BA6153" w:rsidRPr="006D5F30">
        <w:rPr>
          <w:rFonts w:ascii="Arial" w:hAnsi="Arial" w:cs="Arial"/>
          <w:sz w:val="20"/>
        </w:rPr>
        <w:t xml:space="preserve"> infrastructure.</w:t>
      </w:r>
      <w:r w:rsidR="001B7849" w:rsidRPr="006D5F30">
        <w:rPr>
          <w:rFonts w:ascii="Arial" w:hAnsi="Arial" w:cs="Arial"/>
          <w:sz w:val="20"/>
        </w:rPr>
        <w:t xml:space="preserve"> </w:t>
      </w:r>
    </w:p>
    <w:p w14:paraId="16375AF3" w14:textId="200DAB48" w:rsidR="00467B76" w:rsidRPr="006D5F30" w:rsidRDefault="00467B76"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lengths of the platforms at Ashford International Station </w:t>
      </w:r>
      <w:r w:rsidR="003F19C1" w:rsidRPr="006D5F30">
        <w:rPr>
          <w:rFonts w:ascii="Arial" w:hAnsi="Arial" w:cs="Arial"/>
          <w:sz w:val="20"/>
        </w:rPr>
        <w:t xml:space="preserve">and the </w:t>
      </w:r>
      <w:r w:rsidR="00F93EC3" w:rsidRPr="006D5F30">
        <w:rPr>
          <w:rFonts w:ascii="Arial" w:hAnsi="Arial" w:cs="Arial"/>
          <w:sz w:val="20"/>
        </w:rPr>
        <w:t>domestic</w:t>
      </w:r>
      <w:r w:rsidR="003A6C38" w:rsidRPr="006D5F30">
        <w:rPr>
          <w:rFonts w:ascii="Arial" w:hAnsi="Arial" w:cs="Arial"/>
          <w:sz w:val="20"/>
        </w:rPr>
        <w:t xml:space="preserve"> section of the station</w:t>
      </w:r>
      <w:r w:rsidR="0009417A" w:rsidRPr="006D5F30">
        <w:rPr>
          <w:rFonts w:ascii="Arial" w:hAnsi="Arial" w:cs="Arial"/>
          <w:sz w:val="20"/>
        </w:rPr>
        <w:t xml:space="preserve"> </w:t>
      </w:r>
      <w:r w:rsidRPr="006D5F30">
        <w:rPr>
          <w:rFonts w:ascii="Arial" w:hAnsi="Arial" w:cs="Arial"/>
          <w:sz w:val="20"/>
        </w:rPr>
        <w:t>are shown in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3821"/>
      </w:tblGrid>
      <w:tr w:rsidR="00772FAA" w:rsidRPr="006D5F30" w14:paraId="3A9653D9" w14:textId="77777777" w:rsidTr="00257C23">
        <w:tc>
          <w:tcPr>
            <w:tcW w:w="4050" w:type="dxa"/>
          </w:tcPr>
          <w:p w14:paraId="38C01D69" w14:textId="77777777" w:rsidR="00772FAA" w:rsidRPr="006D5F30" w:rsidRDefault="00772FAA" w:rsidP="00257C23">
            <w:pPr>
              <w:pStyle w:val="BodyText"/>
              <w:keepNext/>
              <w:tabs>
                <w:tab w:val="left" w:pos="1080"/>
                <w:tab w:val="left" w:pos="8460"/>
              </w:tabs>
              <w:rPr>
                <w:rFonts w:ascii="Arial" w:hAnsi="Arial" w:cs="Arial"/>
                <w:b/>
                <w:bCs/>
                <w:sz w:val="20"/>
              </w:rPr>
            </w:pPr>
            <w:r w:rsidRPr="006D5F30">
              <w:rPr>
                <w:rFonts w:ascii="Arial" w:hAnsi="Arial" w:cs="Arial"/>
                <w:b/>
                <w:bCs/>
                <w:sz w:val="20"/>
              </w:rPr>
              <w:t xml:space="preserve">Platform </w:t>
            </w:r>
          </w:p>
        </w:tc>
        <w:tc>
          <w:tcPr>
            <w:tcW w:w="4050" w:type="dxa"/>
          </w:tcPr>
          <w:p w14:paraId="3D352341" w14:textId="77777777" w:rsidR="00772FAA" w:rsidRPr="006D5F30" w:rsidRDefault="00772FAA" w:rsidP="00257C23">
            <w:pPr>
              <w:pStyle w:val="BodyText"/>
              <w:keepNext/>
              <w:tabs>
                <w:tab w:val="left" w:pos="1080"/>
                <w:tab w:val="left" w:pos="8460"/>
              </w:tabs>
              <w:jc w:val="center"/>
              <w:rPr>
                <w:rFonts w:ascii="Arial" w:hAnsi="Arial" w:cs="Arial"/>
                <w:b/>
                <w:bCs/>
                <w:sz w:val="20"/>
              </w:rPr>
            </w:pPr>
            <w:r w:rsidRPr="006D5F30">
              <w:rPr>
                <w:rFonts w:ascii="Arial" w:hAnsi="Arial" w:cs="Arial"/>
                <w:b/>
                <w:bCs/>
                <w:sz w:val="20"/>
              </w:rPr>
              <w:t>Nominal Length (metres)</w:t>
            </w:r>
          </w:p>
        </w:tc>
      </w:tr>
      <w:tr w:rsidR="00772FAA" w:rsidRPr="006D5F30" w14:paraId="6F79F276" w14:textId="77777777" w:rsidTr="00257C23">
        <w:tc>
          <w:tcPr>
            <w:tcW w:w="4050" w:type="dxa"/>
          </w:tcPr>
          <w:p w14:paraId="341B8081" w14:textId="77777777" w:rsidR="00772FAA" w:rsidRPr="006D5F30" w:rsidRDefault="00772FAA">
            <w:pPr>
              <w:pStyle w:val="BodyText"/>
              <w:keepNext/>
              <w:tabs>
                <w:tab w:val="left" w:pos="1080"/>
                <w:tab w:val="left" w:pos="8460"/>
              </w:tabs>
              <w:rPr>
                <w:rFonts w:ascii="Arial" w:hAnsi="Arial" w:cs="Arial"/>
                <w:sz w:val="20"/>
              </w:rPr>
            </w:pPr>
            <w:r w:rsidRPr="006D5F30">
              <w:rPr>
                <w:rFonts w:ascii="Arial" w:hAnsi="Arial" w:cs="Arial"/>
                <w:sz w:val="20"/>
              </w:rPr>
              <w:t>International Platforms (3&amp;4)</w:t>
            </w:r>
          </w:p>
        </w:tc>
        <w:tc>
          <w:tcPr>
            <w:tcW w:w="4050" w:type="dxa"/>
          </w:tcPr>
          <w:p w14:paraId="1E1D9215" w14:textId="77777777" w:rsidR="00772FAA" w:rsidRPr="006D5F30" w:rsidRDefault="00772FAA" w:rsidP="00257C23">
            <w:pPr>
              <w:pStyle w:val="BodyText"/>
              <w:keepNext/>
              <w:tabs>
                <w:tab w:val="left" w:pos="1080"/>
                <w:tab w:val="left" w:pos="8460"/>
              </w:tabs>
              <w:jc w:val="center"/>
              <w:rPr>
                <w:rFonts w:ascii="Arial" w:hAnsi="Arial" w:cs="Arial"/>
                <w:sz w:val="20"/>
              </w:rPr>
            </w:pPr>
            <w:r w:rsidRPr="006D5F30">
              <w:rPr>
                <w:rFonts w:ascii="Arial" w:hAnsi="Arial" w:cs="Arial"/>
                <w:sz w:val="20"/>
              </w:rPr>
              <w:t>412</w:t>
            </w:r>
          </w:p>
        </w:tc>
      </w:tr>
      <w:tr w:rsidR="00772FAA" w:rsidRPr="006D5F30" w14:paraId="545BDC90" w14:textId="77777777" w:rsidTr="00257C23">
        <w:tc>
          <w:tcPr>
            <w:tcW w:w="4050" w:type="dxa"/>
          </w:tcPr>
          <w:p w14:paraId="345799F8" w14:textId="77777777" w:rsidR="00772FAA" w:rsidRPr="006D5F30" w:rsidRDefault="00772FAA">
            <w:pPr>
              <w:pStyle w:val="BodyText"/>
              <w:tabs>
                <w:tab w:val="left" w:pos="1080"/>
                <w:tab w:val="left" w:pos="8460"/>
              </w:tabs>
              <w:rPr>
                <w:rFonts w:ascii="Arial" w:hAnsi="Arial" w:cs="Arial"/>
                <w:sz w:val="20"/>
              </w:rPr>
            </w:pPr>
            <w:r w:rsidRPr="006D5F30">
              <w:rPr>
                <w:rFonts w:ascii="Arial" w:hAnsi="Arial" w:cs="Arial"/>
                <w:sz w:val="20"/>
              </w:rPr>
              <w:t>Domestic Platforms (1&amp;2)</w:t>
            </w:r>
          </w:p>
        </w:tc>
        <w:tc>
          <w:tcPr>
            <w:tcW w:w="4050" w:type="dxa"/>
          </w:tcPr>
          <w:p w14:paraId="1FBA97BC" w14:textId="77777777" w:rsidR="00772FAA" w:rsidRPr="006D5F30" w:rsidRDefault="00772FAA">
            <w:pPr>
              <w:pStyle w:val="BodyText"/>
              <w:tabs>
                <w:tab w:val="left" w:pos="1080"/>
                <w:tab w:val="left" w:pos="8460"/>
              </w:tabs>
              <w:jc w:val="center"/>
              <w:rPr>
                <w:rFonts w:ascii="Arial" w:hAnsi="Arial" w:cs="Arial"/>
                <w:sz w:val="20"/>
              </w:rPr>
            </w:pPr>
            <w:r w:rsidRPr="006D5F30">
              <w:rPr>
                <w:rFonts w:ascii="Arial" w:hAnsi="Arial" w:cs="Arial"/>
                <w:sz w:val="20"/>
              </w:rPr>
              <w:t>247</w:t>
            </w:r>
          </w:p>
        </w:tc>
      </w:tr>
    </w:tbl>
    <w:p w14:paraId="185E4302" w14:textId="77777777" w:rsidR="00F55820" w:rsidRDefault="00F55820" w:rsidP="002F321F">
      <w:pPr>
        <w:pStyle w:val="Heading3"/>
        <w:numPr>
          <w:ilvl w:val="0"/>
          <w:numId w:val="0"/>
        </w:numPr>
        <w:tabs>
          <w:tab w:val="clear" w:pos="2268"/>
          <w:tab w:val="clear" w:pos="2977"/>
          <w:tab w:val="clear" w:pos="3686"/>
          <w:tab w:val="clear" w:pos="4394"/>
          <w:tab w:val="clear" w:pos="8789"/>
        </w:tabs>
        <w:spacing w:before="0" w:after="0"/>
        <w:ind w:left="851"/>
        <w:rPr>
          <w:del w:id="981" w:author="LSPH" w:date="2026-06-30T15:34:00Z" w16du:dateUtc="2026-06-30T14:34:00Z"/>
          <w:b/>
          <w:bCs w:val="0"/>
        </w:rPr>
      </w:pPr>
      <w:bookmarkStart w:id="982" w:name="_Toc221714736"/>
      <w:bookmarkStart w:id="983" w:name="_Toc221715306"/>
      <w:bookmarkStart w:id="984" w:name="_Toc221969284"/>
    </w:p>
    <w:p w14:paraId="63297546" w14:textId="48F4C6FC" w:rsidR="00B57623" w:rsidRPr="006D5F30" w:rsidRDefault="00B57623" w:rsidP="00826F57">
      <w:pPr>
        <w:pStyle w:val="Heading3"/>
        <w:numPr>
          <w:ilvl w:val="0"/>
          <w:numId w:val="0"/>
        </w:numPr>
        <w:tabs>
          <w:tab w:val="clear" w:pos="2268"/>
          <w:tab w:val="left" w:pos="720"/>
          <w:tab w:val="left" w:pos="1080"/>
          <w:tab w:val="left" w:pos="8460"/>
        </w:tabs>
        <w:rPr>
          <w:rFonts w:ascii="Arial" w:hAnsi="Arial" w:cs="Arial"/>
          <w:b/>
          <w:bCs w:val="0"/>
          <w:sz w:val="20"/>
        </w:rPr>
      </w:pPr>
      <w:r w:rsidRPr="006D5F30">
        <w:rPr>
          <w:rFonts w:ascii="Arial" w:hAnsi="Arial" w:cs="Arial"/>
          <w:b/>
          <w:bCs w:val="0"/>
          <w:sz w:val="20"/>
        </w:rPr>
        <w:t>3.3.2</w:t>
      </w:r>
      <w:r w:rsidRPr="006D5F30">
        <w:rPr>
          <w:rFonts w:ascii="Arial" w:hAnsi="Arial" w:cs="Arial"/>
          <w:b/>
          <w:bCs w:val="0"/>
          <w:sz w:val="20"/>
        </w:rPr>
        <w:tab/>
        <w:t>Capabilities</w:t>
      </w:r>
      <w:bookmarkEnd w:id="982"/>
      <w:bookmarkEnd w:id="983"/>
      <w:bookmarkEnd w:id="984"/>
    </w:p>
    <w:p w14:paraId="4884ED06" w14:textId="77777777" w:rsidR="00B57623" w:rsidRPr="006D5F30" w:rsidRDefault="00B57623" w:rsidP="002E3128">
      <w:pPr>
        <w:pStyle w:val="BodyText"/>
        <w:keepNext/>
        <w:tabs>
          <w:tab w:val="left" w:pos="1080"/>
          <w:tab w:val="left" w:pos="8460"/>
        </w:tabs>
        <w:rPr>
          <w:rFonts w:ascii="Arial" w:hAnsi="Arial" w:cs="Arial"/>
          <w:b/>
          <w:bCs/>
          <w:sz w:val="20"/>
        </w:rPr>
      </w:pPr>
      <w:r w:rsidRPr="006D5F30">
        <w:rPr>
          <w:rFonts w:ascii="Arial" w:hAnsi="Arial" w:cs="Arial"/>
          <w:b/>
          <w:bCs/>
          <w:sz w:val="20"/>
        </w:rPr>
        <w:t>3.3.2.1</w:t>
      </w:r>
      <w:r w:rsidRPr="006D5F30">
        <w:rPr>
          <w:rFonts w:ascii="Arial" w:hAnsi="Arial" w:cs="Arial"/>
          <w:b/>
          <w:bCs/>
          <w:sz w:val="20"/>
        </w:rPr>
        <w:tab/>
        <w:t>Loading Gauge</w:t>
      </w:r>
    </w:p>
    <w:p w14:paraId="2E85DCEB" w14:textId="7777777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T</w:t>
      </w:r>
      <w:r w:rsidR="00B578A1" w:rsidRPr="006D5F30">
        <w:rPr>
          <w:rFonts w:ascii="Arial" w:hAnsi="Arial" w:cs="Arial"/>
          <w:sz w:val="20"/>
        </w:rPr>
        <w:t xml:space="preserve">he structure gauge </w:t>
      </w:r>
      <w:r w:rsidRPr="006D5F30">
        <w:rPr>
          <w:rFonts w:ascii="Arial" w:hAnsi="Arial" w:cs="Arial"/>
          <w:sz w:val="20"/>
        </w:rPr>
        <w:t>is as follows:</w:t>
      </w:r>
    </w:p>
    <w:p w14:paraId="6078DFC3" w14:textId="18B4029F" w:rsidR="00B57623" w:rsidRPr="006D5F30" w:rsidRDefault="00B57623" w:rsidP="004B5464">
      <w:pPr>
        <w:pStyle w:val="BodyText"/>
        <w:numPr>
          <w:ilvl w:val="0"/>
          <w:numId w:val="2"/>
        </w:numPr>
        <w:tabs>
          <w:tab w:val="left" w:pos="1080"/>
          <w:tab w:val="left" w:pos="8460"/>
        </w:tabs>
        <w:ind w:hanging="720"/>
        <w:rPr>
          <w:rFonts w:ascii="Arial" w:hAnsi="Arial" w:cs="Arial"/>
          <w:sz w:val="20"/>
        </w:rPr>
      </w:pPr>
      <w:r w:rsidRPr="006D5F30">
        <w:rPr>
          <w:rFonts w:ascii="Arial" w:hAnsi="Arial" w:cs="Arial"/>
          <w:sz w:val="20"/>
        </w:rPr>
        <w:t xml:space="preserve">UIC "GC" on </w:t>
      </w:r>
      <w:r w:rsidR="0076198B" w:rsidRPr="006D5F30">
        <w:rPr>
          <w:rFonts w:ascii="Arial" w:hAnsi="Arial" w:cs="Arial"/>
          <w:sz w:val="20"/>
        </w:rPr>
        <w:t>HS1</w:t>
      </w:r>
      <w:r w:rsidRPr="006D5F30">
        <w:rPr>
          <w:rFonts w:ascii="Arial" w:hAnsi="Arial" w:cs="Arial"/>
          <w:sz w:val="20"/>
        </w:rPr>
        <w:t>; and</w:t>
      </w:r>
    </w:p>
    <w:p w14:paraId="182D251E" w14:textId="08CE0A89" w:rsidR="00B57623" w:rsidRPr="006D5F30" w:rsidRDefault="00B57623" w:rsidP="004B5464">
      <w:pPr>
        <w:pStyle w:val="BodyText"/>
        <w:numPr>
          <w:ilvl w:val="0"/>
          <w:numId w:val="2"/>
        </w:numPr>
        <w:tabs>
          <w:tab w:val="left" w:pos="1080"/>
          <w:tab w:val="left" w:pos="8460"/>
        </w:tabs>
        <w:ind w:hanging="720"/>
        <w:rPr>
          <w:rFonts w:ascii="Arial" w:hAnsi="Arial" w:cs="Arial"/>
          <w:sz w:val="20"/>
        </w:rPr>
      </w:pPr>
      <w:r w:rsidRPr="006D5F30">
        <w:rPr>
          <w:rFonts w:ascii="Arial" w:hAnsi="Arial" w:cs="Arial"/>
          <w:sz w:val="20"/>
        </w:rPr>
        <w:t xml:space="preserve">UIC "GB+" on Ashford connecting lines on the </w:t>
      </w:r>
      <w:r w:rsidR="001972AC" w:rsidRPr="006D5F30">
        <w:rPr>
          <w:rFonts w:ascii="Arial" w:hAnsi="Arial" w:cs="Arial"/>
          <w:sz w:val="20"/>
        </w:rPr>
        <w:t>NR</w:t>
      </w:r>
      <w:r w:rsidR="00187DB6" w:rsidRPr="006D5F30">
        <w:rPr>
          <w:rFonts w:ascii="Arial" w:hAnsi="Arial" w:cs="Arial"/>
          <w:sz w:val="20"/>
        </w:rPr>
        <w:t>IL</w:t>
      </w:r>
      <w:r w:rsidR="001972AC" w:rsidRPr="006D5F30">
        <w:rPr>
          <w:rFonts w:ascii="Arial" w:hAnsi="Arial" w:cs="Arial"/>
          <w:sz w:val="20"/>
        </w:rPr>
        <w:t xml:space="preserve"> Network</w:t>
      </w:r>
      <w:r w:rsidRPr="006D5F30">
        <w:rPr>
          <w:rFonts w:ascii="Arial" w:hAnsi="Arial" w:cs="Arial"/>
          <w:sz w:val="20"/>
        </w:rPr>
        <w:t>.</w:t>
      </w:r>
    </w:p>
    <w:p w14:paraId="16F5AB3F" w14:textId="7777777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The track interval is not less than 4.5m between the centre lines of adjacent tracks, where the speed capability is greater than 230km/h.</w:t>
      </w:r>
    </w:p>
    <w:p w14:paraId="69B73DF7" w14:textId="12AF1C97" w:rsidR="004A5EB8" w:rsidRPr="006D5F30" w:rsidRDefault="004A5EB8" w:rsidP="004A5EB8">
      <w:pPr>
        <w:pStyle w:val="BodyText"/>
        <w:tabs>
          <w:tab w:val="left" w:pos="1080"/>
          <w:tab w:val="left" w:pos="8460"/>
        </w:tabs>
        <w:ind w:left="720"/>
        <w:rPr>
          <w:rFonts w:ascii="Arial" w:hAnsi="Arial" w:cs="Arial"/>
          <w:sz w:val="20"/>
        </w:rPr>
      </w:pPr>
      <w:r w:rsidRPr="006D5F30">
        <w:rPr>
          <w:rFonts w:ascii="Arial" w:hAnsi="Arial" w:cs="Arial"/>
          <w:sz w:val="20"/>
        </w:rPr>
        <w:t xml:space="preserve">Trains calling at Ashford International Station will have to comply with NRIL requirements, although the international platforms (3&amp;4) have been altered to accommodate UIC GB vehicles only.  The </w:t>
      </w:r>
      <w:r w:rsidR="00187DB6" w:rsidRPr="006D5F30">
        <w:rPr>
          <w:rFonts w:ascii="Arial" w:hAnsi="Arial" w:cs="Arial"/>
          <w:sz w:val="20"/>
        </w:rPr>
        <w:t>N</w:t>
      </w:r>
      <w:r w:rsidRPr="006D5F30">
        <w:rPr>
          <w:rFonts w:ascii="Arial" w:hAnsi="Arial" w:cs="Arial"/>
          <w:sz w:val="20"/>
        </w:rPr>
        <w:t xml:space="preserve">etwork </w:t>
      </w:r>
      <w:r w:rsidR="00187DB6" w:rsidRPr="006D5F30">
        <w:rPr>
          <w:rFonts w:ascii="Arial" w:hAnsi="Arial" w:cs="Arial"/>
          <w:sz w:val="20"/>
        </w:rPr>
        <w:t>S</w:t>
      </w:r>
      <w:r w:rsidRPr="006D5F30">
        <w:rPr>
          <w:rFonts w:ascii="Arial" w:hAnsi="Arial" w:cs="Arial"/>
          <w:sz w:val="20"/>
        </w:rPr>
        <w:t>tatement published by NRIL with respect to the NR</w:t>
      </w:r>
      <w:r w:rsidR="00187DB6" w:rsidRPr="006D5F30">
        <w:rPr>
          <w:rFonts w:ascii="Arial" w:hAnsi="Arial" w:cs="Arial"/>
          <w:sz w:val="20"/>
        </w:rPr>
        <w:t>IL</w:t>
      </w:r>
      <w:r w:rsidRPr="006D5F30">
        <w:rPr>
          <w:rFonts w:ascii="Arial" w:hAnsi="Arial" w:cs="Arial"/>
          <w:sz w:val="20"/>
        </w:rPr>
        <w:t xml:space="preserve"> Network can be found on the NRIL website.  Domestic platforms at St. Pancras International Station, Stratford International Station and Ebbsfleet International Station are at the UK standard platform height of 915mm, whereas international platforms are at the </w:t>
      </w:r>
      <w:r w:rsidR="00A73BBB" w:rsidRPr="006D5F30">
        <w:rPr>
          <w:rFonts w:ascii="Arial" w:hAnsi="Arial" w:cs="Arial"/>
          <w:sz w:val="20"/>
        </w:rPr>
        <w:t>NTSN</w:t>
      </w:r>
      <w:r w:rsidRPr="006D5F30">
        <w:rPr>
          <w:rFonts w:ascii="Arial" w:hAnsi="Arial" w:cs="Arial"/>
          <w:sz w:val="20"/>
        </w:rPr>
        <w:t xml:space="preserve"> (high</w:t>
      </w:r>
      <w:r w:rsidR="006F0C93" w:rsidRPr="006D5F30">
        <w:rPr>
          <w:rFonts w:ascii="Arial" w:hAnsi="Arial" w:cs="Arial"/>
          <w:sz w:val="20"/>
        </w:rPr>
        <w:t>-</w:t>
      </w:r>
      <w:r w:rsidRPr="006D5F30">
        <w:rPr>
          <w:rFonts w:ascii="Arial" w:hAnsi="Arial" w:cs="Arial"/>
          <w:sz w:val="20"/>
        </w:rPr>
        <w:t xml:space="preserve">speed) infrastructure compliant platform height of 760mm.  The route between Fawkham Junction and Southfleet Junction (Waterloo connection) is at UK </w:t>
      </w:r>
      <w:r w:rsidRPr="006D5F30">
        <w:rPr>
          <w:rFonts w:ascii="Arial" w:hAnsi="Arial" w:cs="Arial"/>
          <w:sz w:val="20"/>
        </w:rPr>
        <w:lastRenderedPageBreak/>
        <w:t>standard structure gauge (W6/W6A) for lines up to 165km/h with 380mm passing clearance.</w:t>
      </w:r>
    </w:p>
    <w:p w14:paraId="35D121C5" w14:textId="77777777" w:rsidR="00810595" w:rsidRPr="006D5F30" w:rsidRDefault="00810595" w:rsidP="002E3128">
      <w:pPr>
        <w:pStyle w:val="BodyText"/>
        <w:tabs>
          <w:tab w:val="left" w:pos="1080"/>
          <w:tab w:val="left" w:pos="8460"/>
        </w:tabs>
        <w:ind w:left="720"/>
        <w:rPr>
          <w:rFonts w:ascii="Arial" w:hAnsi="Arial" w:cs="Arial"/>
          <w:sz w:val="20"/>
        </w:rPr>
      </w:pPr>
      <w:r w:rsidRPr="006D5F30">
        <w:rPr>
          <w:rFonts w:ascii="Arial" w:hAnsi="Arial" w:cs="Arial"/>
          <w:sz w:val="20"/>
        </w:rPr>
        <w:t>Please also refer to Section 3.3.1.2 for further details.</w:t>
      </w:r>
    </w:p>
    <w:p w14:paraId="330951C4" w14:textId="77777777" w:rsidR="008B69CC" w:rsidRPr="006D5F30" w:rsidRDefault="00EB1B98" w:rsidP="002E3128">
      <w:pPr>
        <w:pStyle w:val="BodyText"/>
        <w:keepNext/>
        <w:tabs>
          <w:tab w:val="left" w:pos="1080"/>
          <w:tab w:val="left" w:pos="8460"/>
        </w:tabs>
        <w:rPr>
          <w:rFonts w:ascii="Arial" w:hAnsi="Arial" w:cs="Arial"/>
          <w:b/>
          <w:bCs/>
          <w:sz w:val="20"/>
        </w:rPr>
      </w:pPr>
      <w:r w:rsidRPr="006D5F30">
        <w:rPr>
          <w:rFonts w:ascii="Arial" w:hAnsi="Arial" w:cs="Arial"/>
          <w:b/>
          <w:bCs/>
          <w:sz w:val="20"/>
        </w:rPr>
        <w:t>3.3.2.2</w:t>
      </w:r>
      <w:r w:rsidRPr="006D5F30">
        <w:rPr>
          <w:rFonts w:ascii="Arial" w:hAnsi="Arial" w:cs="Arial"/>
          <w:b/>
          <w:bCs/>
          <w:sz w:val="20"/>
        </w:rPr>
        <w:tab/>
      </w:r>
      <w:r w:rsidR="008B69CC" w:rsidRPr="006D5F30">
        <w:rPr>
          <w:rFonts w:ascii="Arial" w:hAnsi="Arial" w:cs="Arial"/>
          <w:b/>
          <w:bCs/>
          <w:sz w:val="20"/>
        </w:rPr>
        <w:t>Weight Limits</w:t>
      </w:r>
    </w:p>
    <w:p w14:paraId="6B471A1B" w14:textId="6BE547BD" w:rsidR="00911D88" w:rsidRPr="006D5F30" w:rsidRDefault="00911D88" w:rsidP="00911D88">
      <w:pPr>
        <w:ind w:left="709"/>
        <w:rPr>
          <w:ins w:id="985" w:author="LSPH" w:date="2026-06-30T15:34:00Z" w16du:dateUtc="2026-06-30T14:34:00Z"/>
          <w:rFonts w:ascii="Arial" w:hAnsi="Arial" w:cs="Arial"/>
          <w:sz w:val="20"/>
        </w:rPr>
      </w:pPr>
      <w:r w:rsidRPr="006D5F30">
        <w:rPr>
          <w:rFonts w:ascii="Arial" w:hAnsi="Arial" w:cs="Arial"/>
          <w:sz w:val="20"/>
        </w:rPr>
        <w:t>All international platforms 5 to 10 are designed to a UIC71 loading envelope equivalent to an</w:t>
      </w:r>
      <w:del w:id="986" w:author="LSPH" w:date="2026-06-30T15:34:00Z" w16du:dateUtc="2026-06-30T14:34:00Z">
        <w:r w:rsidR="00F55820">
          <w:delText xml:space="preserve"> </w:delText>
        </w:r>
      </w:del>
    </w:p>
    <w:p w14:paraId="710B57E7" w14:textId="58368905" w:rsidR="008E008A" w:rsidRPr="006D5F30" w:rsidRDefault="00911D88" w:rsidP="00911D88">
      <w:pPr>
        <w:ind w:left="709"/>
        <w:rPr>
          <w:rFonts w:ascii="Arial" w:hAnsi="Arial" w:cs="Arial"/>
          <w:sz w:val="20"/>
        </w:rPr>
      </w:pPr>
      <w:r w:rsidRPr="006D5F30">
        <w:rPr>
          <w:rFonts w:ascii="Arial" w:hAnsi="Arial" w:cs="Arial"/>
          <w:sz w:val="20"/>
        </w:rPr>
        <w:t>interoperable passenger train having axle loading of 18 tonnes and without restriction.</w:t>
      </w:r>
    </w:p>
    <w:p w14:paraId="33A8C357" w14:textId="77777777" w:rsidR="00911D88" w:rsidRPr="006D5F30" w:rsidRDefault="00911D88" w:rsidP="00911D88">
      <w:pPr>
        <w:ind w:left="709"/>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tblGrid>
      <w:tr w:rsidR="008B69CC" w:rsidRPr="006D5F30" w14:paraId="5AF0CCD6" w14:textId="77777777" w:rsidTr="000C0FA7">
        <w:trPr>
          <w:trHeight w:val="456"/>
        </w:trPr>
        <w:tc>
          <w:tcPr>
            <w:tcW w:w="2700" w:type="dxa"/>
          </w:tcPr>
          <w:p w14:paraId="0792A5D2" w14:textId="77777777" w:rsidR="008B69CC" w:rsidRPr="006D5F30" w:rsidRDefault="008B69CC" w:rsidP="000C0FA7">
            <w:pPr>
              <w:pStyle w:val="BodyText"/>
              <w:keepNext/>
              <w:tabs>
                <w:tab w:val="left" w:pos="1080"/>
                <w:tab w:val="left" w:pos="8460"/>
              </w:tabs>
              <w:rPr>
                <w:rFonts w:ascii="Arial" w:hAnsi="Arial" w:cs="Arial"/>
                <w:b/>
                <w:bCs/>
                <w:sz w:val="20"/>
              </w:rPr>
            </w:pPr>
          </w:p>
        </w:tc>
        <w:tc>
          <w:tcPr>
            <w:tcW w:w="2700" w:type="dxa"/>
          </w:tcPr>
          <w:p w14:paraId="1FF0260F" w14:textId="77777777" w:rsidR="008B69CC" w:rsidRPr="006D5F30" w:rsidRDefault="008B69CC" w:rsidP="000C0FA7">
            <w:pPr>
              <w:pStyle w:val="BodyText"/>
              <w:keepNext/>
              <w:tabs>
                <w:tab w:val="left" w:pos="1080"/>
                <w:tab w:val="left" w:pos="8460"/>
              </w:tabs>
              <w:jc w:val="center"/>
              <w:rPr>
                <w:rFonts w:ascii="Arial" w:hAnsi="Arial" w:cs="Arial"/>
                <w:b/>
                <w:bCs/>
                <w:sz w:val="20"/>
              </w:rPr>
            </w:pPr>
            <w:r w:rsidRPr="006D5F30">
              <w:rPr>
                <w:rFonts w:ascii="Arial" w:hAnsi="Arial" w:cs="Arial"/>
                <w:b/>
                <w:bCs/>
                <w:sz w:val="20"/>
              </w:rPr>
              <w:t>Maximum Static Load</w:t>
            </w:r>
          </w:p>
        </w:tc>
      </w:tr>
      <w:tr w:rsidR="008B69CC" w:rsidRPr="006D5F30" w14:paraId="5F56F878" w14:textId="77777777" w:rsidTr="000C0FA7">
        <w:trPr>
          <w:trHeight w:val="456"/>
        </w:trPr>
        <w:tc>
          <w:tcPr>
            <w:tcW w:w="2700" w:type="dxa"/>
          </w:tcPr>
          <w:p w14:paraId="62EF2134" w14:textId="77777777" w:rsidR="008B69CC" w:rsidRPr="006D5F30" w:rsidRDefault="008B69CC" w:rsidP="000C0FA7">
            <w:pPr>
              <w:pStyle w:val="BodyText"/>
              <w:keepNext/>
              <w:tabs>
                <w:tab w:val="left" w:pos="1080"/>
                <w:tab w:val="left" w:pos="8460"/>
              </w:tabs>
              <w:rPr>
                <w:rFonts w:ascii="Arial" w:hAnsi="Arial" w:cs="Arial"/>
                <w:sz w:val="20"/>
              </w:rPr>
            </w:pPr>
            <w:r w:rsidRPr="006D5F30">
              <w:rPr>
                <w:rFonts w:ascii="Arial" w:hAnsi="Arial" w:cs="Arial"/>
                <w:sz w:val="20"/>
              </w:rPr>
              <w:t>Section 1</w:t>
            </w:r>
            <w:r w:rsidRPr="006D5F30">
              <w:rPr>
                <w:rFonts w:ascii="Arial" w:hAnsi="Arial" w:cs="Arial"/>
                <w:sz w:val="20"/>
                <w:vertAlign w:val="superscript"/>
              </w:rPr>
              <w:t>*</w:t>
            </w:r>
          </w:p>
        </w:tc>
        <w:tc>
          <w:tcPr>
            <w:tcW w:w="2700" w:type="dxa"/>
          </w:tcPr>
          <w:p w14:paraId="0AD9C493" w14:textId="77777777" w:rsidR="008B69CC" w:rsidRPr="006D5F30" w:rsidRDefault="008B69CC" w:rsidP="000C0FA7">
            <w:pPr>
              <w:pStyle w:val="BodyText"/>
              <w:keepNext/>
              <w:tabs>
                <w:tab w:val="left" w:pos="1080"/>
                <w:tab w:val="left" w:pos="8460"/>
              </w:tabs>
              <w:jc w:val="center"/>
              <w:rPr>
                <w:rFonts w:ascii="Arial" w:hAnsi="Arial" w:cs="Arial"/>
                <w:sz w:val="20"/>
              </w:rPr>
            </w:pPr>
            <w:r w:rsidRPr="006D5F30">
              <w:rPr>
                <w:rFonts w:ascii="Arial" w:hAnsi="Arial" w:cs="Arial"/>
                <w:sz w:val="20"/>
              </w:rPr>
              <w:t>17t/axle</w:t>
            </w:r>
          </w:p>
        </w:tc>
      </w:tr>
      <w:tr w:rsidR="008B69CC" w:rsidRPr="006D5F30" w14:paraId="331AC7F3" w14:textId="77777777" w:rsidTr="000C0FA7">
        <w:trPr>
          <w:trHeight w:val="456"/>
        </w:trPr>
        <w:tc>
          <w:tcPr>
            <w:tcW w:w="2700" w:type="dxa"/>
          </w:tcPr>
          <w:p w14:paraId="2686EEDC" w14:textId="77777777" w:rsidR="008B69CC" w:rsidRPr="006D5F30" w:rsidRDefault="008B69CC" w:rsidP="000C0FA7">
            <w:pPr>
              <w:pStyle w:val="BodyText"/>
              <w:keepNext/>
              <w:tabs>
                <w:tab w:val="left" w:pos="1080"/>
                <w:tab w:val="left" w:pos="8460"/>
              </w:tabs>
              <w:rPr>
                <w:rFonts w:ascii="Arial" w:hAnsi="Arial" w:cs="Arial"/>
                <w:sz w:val="20"/>
              </w:rPr>
            </w:pPr>
            <w:r w:rsidRPr="006D5F30">
              <w:rPr>
                <w:rFonts w:ascii="Arial" w:hAnsi="Arial" w:cs="Arial"/>
                <w:sz w:val="20"/>
              </w:rPr>
              <w:t>Section 2</w:t>
            </w:r>
            <w:r w:rsidRPr="006D5F30">
              <w:rPr>
                <w:rFonts w:ascii="Arial" w:hAnsi="Arial" w:cs="Arial"/>
                <w:sz w:val="20"/>
                <w:vertAlign w:val="superscript"/>
              </w:rPr>
              <w:t>**</w:t>
            </w:r>
          </w:p>
        </w:tc>
        <w:tc>
          <w:tcPr>
            <w:tcW w:w="2700" w:type="dxa"/>
          </w:tcPr>
          <w:p w14:paraId="21862A8B" w14:textId="77777777" w:rsidR="008B69CC" w:rsidRPr="006D5F30" w:rsidRDefault="008B69CC" w:rsidP="000C0FA7">
            <w:pPr>
              <w:pStyle w:val="BodyText"/>
              <w:keepNext/>
              <w:tabs>
                <w:tab w:val="left" w:pos="1080"/>
                <w:tab w:val="left" w:pos="8460"/>
              </w:tabs>
              <w:jc w:val="center"/>
              <w:rPr>
                <w:rFonts w:ascii="Arial" w:hAnsi="Arial" w:cs="Arial"/>
                <w:sz w:val="20"/>
              </w:rPr>
            </w:pPr>
            <w:r w:rsidRPr="006D5F30">
              <w:rPr>
                <w:rFonts w:ascii="Arial" w:hAnsi="Arial" w:cs="Arial"/>
                <w:sz w:val="20"/>
              </w:rPr>
              <w:t>17t/axle</w:t>
            </w:r>
          </w:p>
        </w:tc>
      </w:tr>
      <w:tr w:rsidR="008B69CC" w:rsidRPr="006D5F30" w14:paraId="0EAC3FFE" w14:textId="77777777" w:rsidTr="000C0FA7">
        <w:trPr>
          <w:trHeight w:val="456"/>
        </w:trPr>
        <w:tc>
          <w:tcPr>
            <w:tcW w:w="2700" w:type="dxa"/>
          </w:tcPr>
          <w:p w14:paraId="25758A9F" w14:textId="77777777" w:rsidR="008B69CC" w:rsidRPr="006D5F30" w:rsidRDefault="008B69CC" w:rsidP="002E3128">
            <w:pPr>
              <w:pStyle w:val="BodyText"/>
              <w:tabs>
                <w:tab w:val="left" w:pos="1080"/>
                <w:tab w:val="left" w:pos="8460"/>
              </w:tabs>
              <w:rPr>
                <w:rFonts w:ascii="Arial" w:hAnsi="Arial" w:cs="Arial"/>
                <w:sz w:val="20"/>
              </w:rPr>
            </w:pPr>
            <w:r w:rsidRPr="006D5F30">
              <w:rPr>
                <w:rFonts w:ascii="Arial" w:hAnsi="Arial" w:cs="Arial"/>
                <w:sz w:val="20"/>
              </w:rPr>
              <w:t>Loco hauled freight train***</w:t>
            </w:r>
          </w:p>
        </w:tc>
        <w:tc>
          <w:tcPr>
            <w:tcW w:w="2700" w:type="dxa"/>
          </w:tcPr>
          <w:p w14:paraId="2953CB55" w14:textId="77777777" w:rsidR="008B69CC" w:rsidRPr="006D5F30" w:rsidRDefault="008B69CC" w:rsidP="000C0FA7">
            <w:pPr>
              <w:pStyle w:val="BodyText"/>
              <w:tabs>
                <w:tab w:val="left" w:pos="1080"/>
                <w:tab w:val="left" w:pos="8460"/>
              </w:tabs>
              <w:jc w:val="center"/>
              <w:rPr>
                <w:rFonts w:ascii="Arial" w:hAnsi="Arial" w:cs="Arial"/>
                <w:sz w:val="20"/>
              </w:rPr>
            </w:pPr>
            <w:r w:rsidRPr="006D5F30">
              <w:rPr>
                <w:rFonts w:ascii="Arial" w:hAnsi="Arial" w:cs="Arial"/>
                <w:sz w:val="20"/>
              </w:rPr>
              <w:t>22.5t/axle</w:t>
            </w:r>
          </w:p>
        </w:tc>
      </w:tr>
    </w:tbl>
    <w:p w14:paraId="011FAB06" w14:textId="7DF85750" w:rsidR="008B69CC" w:rsidRPr="006D5F30" w:rsidRDefault="008B69CC" w:rsidP="00826F57">
      <w:pPr>
        <w:pStyle w:val="BodyText"/>
        <w:tabs>
          <w:tab w:val="left" w:pos="1080"/>
          <w:tab w:val="left" w:pos="8460"/>
        </w:tabs>
        <w:ind w:left="709"/>
        <w:rPr>
          <w:rFonts w:ascii="Arial" w:hAnsi="Arial" w:cs="Arial"/>
          <w:sz w:val="20"/>
        </w:rPr>
      </w:pPr>
      <w:r w:rsidRPr="006D5F30">
        <w:rPr>
          <w:rFonts w:ascii="Arial" w:hAnsi="Arial" w:cs="Arial"/>
          <w:sz w:val="20"/>
        </w:rPr>
        <w:t>* Section 1 is the part of HS1 between Fawkham Junction/Southfleet Junction and Cheriton (Channel Tunnel boundary).</w:t>
      </w:r>
    </w:p>
    <w:p w14:paraId="36F0BE0D" w14:textId="3AD95DEA" w:rsidR="008B69CC" w:rsidRPr="006D5F30" w:rsidRDefault="008B69CC" w:rsidP="008B69CC">
      <w:pPr>
        <w:pStyle w:val="BodyText"/>
        <w:tabs>
          <w:tab w:val="left" w:pos="1080"/>
          <w:tab w:val="left" w:pos="8460"/>
        </w:tabs>
        <w:ind w:left="709"/>
        <w:rPr>
          <w:rFonts w:ascii="Arial" w:hAnsi="Arial" w:cs="Arial"/>
          <w:sz w:val="20"/>
        </w:rPr>
      </w:pPr>
      <w:r w:rsidRPr="006D5F30">
        <w:rPr>
          <w:rFonts w:ascii="Arial" w:hAnsi="Arial" w:cs="Arial"/>
          <w:sz w:val="20"/>
        </w:rPr>
        <w:t>** Section 2 is the part of HS1 between St</w:t>
      </w:r>
      <w:r w:rsidR="00297DC8" w:rsidRPr="006D5F30">
        <w:rPr>
          <w:rFonts w:ascii="Arial" w:hAnsi="Arial" w:cs="Arial"/>
          <w:sz w:val="20"/>
        </w:rPr>
        <w:t>.</w:t>
      </w:r>
      <w:r w:rsidRPr="006D5F30">
        <w:rPr>
          <w:rFonts w:ascii="Arial" w:hAnsi="Arial" w:cs="Arial"/>
          <w:sz w:val="20"/>
        </w:rPr>
        <w:t xml:space="preserve"> Pancras International Station and Southfleet Junction.</w:t>
      </w:r>
    </w:p>
    <w:p w14:paraId="4CB7CD64" w14:textId="77777777" w:rsidR="008B69CC" w:rsidRPr="006D5F30" w:rsidRDefault="008B69CC" w:rsidP="00D952FD">
      <w:pPr>
        <w:pStyle w:val="BodyText"/>
        <w:tabs>
          <w:tab w:val="left" w:pos="1080"/>
          <w:tab w:val="left" w:pos="8460"/>
        </w:tabs>
        <w:spacing w:line="360" w:lineRule="auto"/>
        <w:rPr>
          <w:rFonts w:ascii="Arial" w:hAnsi="Arial" w:cs="Arial"/>
          <w:sz w:val="20"/>
        </w:rPr>
      </w:pPr>
      <w:ins w:id="987" w:author="LSPH" w:date="2026-06-30T15:34:00Z" w16du:dateUtc="2026-06-30T14:34:00Z">
        <w:r w:rsidRPr="006D5F30">
          <w:rPr>
            <w:rFonts w:ascii="Arial" w:hAnsi="Arial" w:cs="Arial"/>
            <w:sz w:val="20"/>
          </w:rPr>
          <w:tab/>
        </w:r>
      </w:ins>
      <w:r w:rsidRPr="006D5F30">
        <w:rPr>
          <w:rFonts w:ascii="Arial" w:hAnsi="Arial" w:cs="Arial"/>
          <w:sz w:val="20"/>
        </w:rPr>
        <w:t>*** Includes loco assisting a passenger train.</w:t>
      </w:r>
    </w:p>
    <w:p w14:paraId="424F645F" w14:textId="77777777" w:rsidR="00B57623" w:rsidRPr="006D5F30" w:rsidRDefault="00B57623" w:rsidP="002E3128">
      <w:pPr>
        <w:pStyle w:val="BodyText"/>
        <w:keepNext/>
        <w:tabs>
          <w:tab w:val="left" w:pos="1080"/>
          <w:tab w:val="left" w:pos="8460"/>
        </w:tabs>
        <w:rPr>
          <w:rFonts w:ascii="Arial" w:hAnsi="Arial" w:cs="Arial"/>
          <w:b/>
          <w:bCs/>
          <w:sz w:val="20"/>
        </w:rPr>
      </w:pPr>
      <w:r w:rsidRPr="006D5F30">
        <w:rPr>
          <w:rFonts w:ascii="Arial" w:hAnsi="Arial" w:cs="Arial"/>
          <w:b/>
          <w:bCs/>
          <w:sz w:val="20"/>
        </w:rPr>
        <w:t>3.3.2.3</w:t>
      </w:r>
      <w:r w:rsidRPr="006D5F30">
        <w:rPr>
          <w:rFonts w:ascii="Arial" w:hAnsi="Arial" w:cs="Arial"/>
          <w:b/>
          <w:bCs/>
          <w:sz w:val="20"/>
        </w:rPr>
        <w:tab/>
        <w:t>Line Gradients</w:t>
      </w:r>
    </w:p>
    <w:p w14:paraId="7ACA71B1" w14:textId="632E4F5C"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The maximum gradient is 2.50% (1 in 40).  Due to this maximum gradient, trains composed of vehic</w:t>
      </w:r>
      <w:r w:rsidR="00514DAD" w:rsidRPr="006D5F30">
        <w:rPr>
          <w:rFonts w:ascii="Arial" w:hAnsi="Arial" w:cs="Arial"/>
          <w:sz w:val="20"/>
        </w:rPr>
        <w:t xml:space="preserve">les fitted with standard UIC 850KN </w:t>
      </w:r>
      <w:r w:rsidRPr="006D5F30">
        <w:rPr>
          <w:rFonts w:ascii="Arial" w:hAnsi="Arial" w:cs="Arial"/>
          <w:sz w:val="20"/>
        </w:rPr>
        <w:t>couplings will be limited to a maximum trailing load of 1,100 tonnes</w:t>
      </w:r>
      <w:r w:rsidR="00033164" w:rsidRPr="006D5F30">
        <w:rPr>
          <w:rFonts w:ascii="Arial" w:hAnsi="Arial" w:cs="Arial"/>
          <w:sz w:val="20"/>
        </w:rPr>
        <w:t xml:space="preserve">. </w:t>
      </w:r>
      <w:r w:rsidRPr="006D5F30">
        <w:rPr>
          <w:rFonts w:ascii="Arial" w:hAnsi="Arial" w:cs="Arial"/>
          <w:sz w:val="20"/>
        </w:rPr>
        <w:t xml:space="preserve">Details of gradients along the route may be requested from </w:t>
      </w:r>
      <w:r w:rsidR="00F16316" w:rsidRPr="006D5F30">
        <w:rPr>
          <w:rFonts w:ascii="Arial" w:hAnsi="Arial" w:cs="Arial"/>
          <w:sz w:val="20"/>
        </w:rPr>
        <w:t>the Infrastructure Manager</w:t>
      </w:r>
      <w:r w:rsidRPr="006D5F30">
        <w:rPr>
          <w:rFonts w:ascii="Arial" w:hAnsi="Arial" w:cs="Arial"/>
          <w:sz w:val="20"/>
        </w:rPr>
        <w:t xml:space="preserve">.  </w:t>
      </w:r>
      <w:r w:rsidR="00F16316"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988"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F16316" w:rsidRPr="006D5F30">
        <w:rPr>
          <w:rFonts w:ascii="Arial" w:hAnsi="Arial" w:cs="Arial"/>
          <w:sz w:val="20"/>
        </w:rPr>
        <w:t>.</w:t>
      </w:r>
    </w:p>
    <w:p w14:paraId="437883B1" w14:textId="77777777" w:rsidR="00B57623" w:rsidRPr="006D5F30" w:rsidRDefault="00B57623" w:rsidP="002E3128">
      <w:pPr>
        <w:pStyle w:val="BodyText"/>
        <w:keepNext/>
        <w:tabs>
          <w:tab w:val="left" w:pos="1080"/>
          <w:tab w:val="left" w:pos="8460"/>
        </w:tabs>
        <w:rPr>
          <w:rFonts w:ascii="Arial" w:hAnsi="Arial" w:cs="Arial"/>
          <w:b/>
          <w:bCs/>
          <w:sz w:val="20"/>
        </w:rPr>
      </w:pPr>
      <w:r w:rsidRPr="006D5F30">
        <w:rPr>
          <w:rFonts w:ascii="Arial" w:hAnsi="Arial" w:cs="Arial"/>
          <w:b/>
          <w:bCs/>
          <w:sz w:val="20"/>
        </w:rPr>
        <w:t>3.3.2.4</w:t>
      </w:r>
      <w:r w:rsidRPr="006D5F30">
        <w:rPr>
          <w:rFonts w:ascii="Arial" w:hAnsi="Arial" w:cs="Arial"/>
          <w:b/>
          <w:bCs/>
          <w:sz w:val="20"/>
        </w:rPr>
        <w:tab/>
        <w:t>Line Speeds</w:t>
      </w:r>
    </w:p>
    <w:p w14:paraId="016108D4" w14:textId="430B17BB" w:rsidR="00306A1A" w:rsidRPr="006D5F30" w:rsidRDefault="00306A1A"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Infrastructure Manager </w:t>
      </w:r>
      <w:r w:rsidR="00ED2728" w:rsidRPr="006D5F30">
        <w:rPr>
          <w:rFonts w:ascii="Arial" w:hAnsi="Arial" w:cs="Arial"/>
          <w:sz w:val="20"/>
        </w:rPr>
        <w:t>will</w:t>
      </w:r>
      <w:r w:rsidRPr="006D5F30">
        <w:rPr>
          <w:rFonts w:ascii="Arial" w:hAnsi="Arial" w:cs="Arial"/>
          <w:sz w:val="20"/>
        </w:rPr>
        <w:t xml:space="preserve"> operate and maintain </w:t>
      </w:r>
      <w:r w:rsidR="00045BDC" w:rsidRPr="006D5F30">
        <w:rPr>
          <w:rFonts w:ascii="Arial" w:hAnsi="Arial" w:cs="Arial"/>
          <w:sz w:val="20"/>
        </w:rPr>
        <w:t>HS1</w:t>
      </w:r>
      <w:r w:rsidRPr="006D5F30">
        <w:rPr>
          <w:rFonts w:ascii="Arial" w:hAnsi="Arial" w:cs="Arial"/>
          <w:sz w:val="20"/>
        </w:rPr>
        <w:t xml:space="preserve"> in such a way </w:t>
      </w:r>
      <w:r w:rsidR="007844FF" w:rsidRPr="006D5F30">
        <w:rPr>
          <w:rFonts w:ascii="Arial" w:hAnsi="Arial" w:cs="Arial"/>
          <w:sz w:val="20"/>
        </w:rPr>
        <w:t xml:space="preserve">so as to provide </w:t>
      </w:r>
      <w:r w:rsidRPr="006D5F30">
        <w:rPr>
          <w:rFonts w:ascii="Arial" w:hAnsi="Arial" w:cs="Arial"/>
          <w:sz w:val="20"/>
        </w:rPr>
        <w:t xml:space="preserve">the following line speeds on </w:t>
      </w:r>
      <w:r w:rsidR="00045BDC" w:rsidRPr="006D5F30">
        <w:rPr>
          <w:rFonts w:ascii="Arial" w:hAnsi="Arial" w:cs="Arial"/>
          <w:sz w:val="20"/>
        </w:rPr>
        <w:t>HS1</w:t>
      </w:r>
      <w:r w:rsidRPr="006D5F30">
        <w:rPr>
          <w:rFonts w:ascii="Arial" w:hAnsi="Arial" w:cs="Arial"/>
          <w:sz w:val="20"/>
        </w:rPr>
        <w:t>:</w:t>
      </w:r>
      <w:r w:rsidR="0034448B" w:rsidRPr="006D5F30">
        <w:rPr>
          <w:rFonts w:ascii="Arial" w:hAnsi="Arial" w:cs="Arial"/>
          <w:sz w:val="20"/>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1659"/>
        <w:gridCol w:w="1544"/>
        <w:gridCol w:w="2339"/>
      </w:tblGrid>
      <w:tr w:rsidR="00372EA4" w:rsidRPr="006D5F30" w14:paraId="5224551B" w14:textId="77777777" w:rsidTr="00372EA4">
        <w:trPr>
          <w:trHeight w:val="456"/>
        </w:trPr>
        <w:tc>
          <w:tcPr>
            <w:tcW w:w="1335" w:type="dxa"/>
          </w:tcPr>
          <w:p w14:paraId="029C533C" w14:textId="77777777" w:rsidR="00372EA4" w:rsidRPr="006D5F30" w:rsidRDefault="00372EA4" w:rsidP="000C0FA7">
            <w:pPr>
              <w:pStyle w:val="BodyText"/>
              <w:keepNext/>
              <w:tabs>
                <w:tab w:val="left" w:pos="1080"/>
                <w:tab w:val="left" w:pos="8460"/>
              </w:tabs>
              <w:rPr>
                <w:rFonts w:ascii="Arial" w:hAnsi="Arial" w:cs="Arial"/>
                <w:b/>
                <w:bCs/>
                <w:sz w:val="20"/>
              </w:rPr>
            </w:pPr>
          </w:p>
        </w:tc>
        <w:tc>
          <w:tcPr>
            <w:tcW w:w="1659" w:type="dxa"/>
          </w:tcPr>
          <w:p w14:paraId="4231CA56" w14:textId="77777777" w:rsidR="00372EA4" w:rsidRPr="006D5F30" w:rsidRDefault="00372EA4" w:rsidP="000C0FA7">
            <w:pPr>
              <w:pStyle w:val="BodyText"/>
              <w:keepNext/>
              <w:tabs>
                <w:tab w:val="left" w:pos="1080"/>
                <w:tab w:val="left" w:pos="8460"/>
              </w:tabs>
              <w:jc w:val="center"/>
              <w:rPr>
                <w:rFonts w:ascii="Arial" w:hAnsi="Arial" w:cs="Arial"/>
                <w:b/>
                <w:bCs/>
                <w:sz w:val="20"/>
              </w:rPr>
            </w:pPr>
            <w:r w:rsidRPr="006D5F30">
              <w:rPr>
                <w:rFonts w:ascii="Arial" w:hAnsi="Arial" w:cs="Arial"/>
                <w:b/>
                <w:bCs/>
                <w:sz w:val="20"/>
              </w:rPr>
              <w:t>International Passenger Trains</w:t>
            </w:r>
          </w:p>
        </w:tc>
        <w:tc>
          <w:tcPr>
            <w:tcW w:w="1544" w:type="dxa"/>
          </w:tcPr>
          <w:p w14:paraId="0B2C2AA9" w14:textId="77777777" w:rsidR="00372EA4" w:rsidRPr="006D5F30" w:rsidRDefault="00372EA4" w:rsidP="000C0FA7">
            <w:pPr>
              <w:pStyle w:val="BodyText"/>
              <w:keepNext/>
              <w:tabs>
                <w:tab w:val="left" w:pos="1080"/>
                <w:tab w:val="left" w:pos="8460"/>
              </w:tabs>
              <w:jc w:val="center"/>
              <w:rPr>
                <w:rFonts w:ascii="Arial" w:hAnsi="Arial" w:cs="Arial"/>
                <w:b/>
                <w:bCs/>
                <w:sz w:val="20"/>
              </w:rPr>
            </w:pPr>
            <w:r w:rsidRPr="006D5F30">
              <w:rPr>
                <w:rFonts w:ascii="Arial" w:hAnsi="Arial" w:cs="Arial"/>
                <w:b/>
                <w:bCs/>
                <w:sz w:val="20"/>
              </w:rPr>
              <w:t>Domestic Passenger Trains</w:t>
            </w:r>
          </w:p>
        </w:tc>
        <w:tc>
          <w:tcPr>
            <w:tcW w:w="2339" w:type="dxa"/>
          </w:tcPr>
          <w:p w14:paraId="386D3F5B" w14:textId="129E713B" w:rsidR="00372EA4" w:rsidRPr="006D5F30" w:rsidRDefault="00372EA4" w:rsidP="000C0FA7">
            <w:pPr>
              <w:pStyle w:val="BodyText"/>
              <w:keepNext/>
              <w:tabs>
                <w:tab w:val="left" w:pos="1080"/>
                <w:tab w:val="left" w:pos="8460"/>
              </w:tabs>
              <w:jc w:val="center"/>
              <w:rPr>
                <w:rFonts w:ascii="Arial" w:hAnsi="Arial" w:cs="Arial"/>
                <w:b/>
                <w:bCs/>
                <w:sz w:val="20"/>
              </w:rPr>
            </w:pPr>
            <w:r w:rsidRPr="006D5F30">
              <w:rPr>
                <w:rFonts w:ascii="Arial" w:hAnsi="Arial" w:cs="Arial"/>
                <w:b/>
                <w:bCs/>
                <w:sz w:val="20"/>
              </w:rPr>
              <w:t>Freight Trains***</w:t>
            </w:r>
          </w:p>
        </w:tc>
      </w:tr>
      <w:tr w:rsidR="00372EA4" w:rsidRPr="006D5F30" w14:paraId="7A440267" w14:textId="77777777" w:rsidTr="00372EA4">
        <w:trPr>
          <w:trHeight w:val="456"/>
        </w:trPr>
        <w:tc>
          <w:tcPr>
            <w:tcW w:w="1335" w:type="dxa"/>
          </w:tcPr>
          <w:p w14:paraId="56E1DED9" w14:textId="77777777" w:rsidR="00372EA4" w:rsidRPr="006D5F30" w:rsidRDefault="00372EA4" w:rsidP="00861650">
            <w:pPr>
              <w:pStyle w:val="BodyText"/>
              <w:keepNext/>
              <w:tabs>
                <w:tab w:val="left" w:pos="1080"/>
                <w:tab w:val="left" w:pos="8460"/>
              </w:tabs>
              <w:rPr>
                <w:rFonts w:ascii="Arial" w:hAnsi="Arial" w:cs="Arial"/>
                <w:sz w:val="20"/>
              </w:rPr>
            </w:pPr>
            <w:r w:rsidRPr="006D5F30">
              <w:rPr>
                <w:rFonts w:ascii="Arial" w:hAnsi="Arial" w:cs="Arial"/>
                <w:sz w:val="20"/>
              </w:rPr>
              <w:t>Section 1*</w:t>
            </w:r>
          </w:p>
        </w:tc>
        <w:tc>
          <w:tcPr>
            <w:tcW w:w="1659" w:type="dxa"/>
          </w:tcPr>
          <w:p w14:paraId="322F1635" w14:textId="77777777" w:rsidR="00372EA4" w:rsidRPr="006D5F30" w:rsidRDefault="00372EA4" w:rsidP="00861650">
            <w:pPr>
              <w:pStyle w:val="BodyText"/>
              <w:keepNext/>
              <w:tabs>
                <w:tab w:val="left" w:pos="1080"/>
                <w:tab w:val="left" w:pos="8460"/>
              </w:tabs>
              <w:jc w:val="center"/>
              <w:rPr>
                <w:rFonts w:ascii="Arial" w:hAnsi="Arial" w:cs="Arial"/>
                <w:sz w:val="20"/>
              </w:rPr>
            </w:pPr>
            <w:r w:rsidRPr="006D5F30">
              <w:rPr>
                <w:rFonts w:ascii="Arial" w:hAnsi="Arial" w:cs="Arial"/>
                <w:sz w:val="20"/>
              </w:rPr>
              <w:t>300 km/h</w:t>
            </w:r>
          </w:p>
        </w:tc>
        <w:tc>
          <w:tcPr>
            <w:tcW w:w="1544" w:type="dxa"/>
          </w:tcPr>
          <w:p w14:paraId="5373ADE5" w14:textId="77777777" w:rsidR="00372EA4" w:rsidRPr="006D5F30" w:rsidRDefault="00372EA4" w:rsidP="00861650">
            <w:pPr>
              <w:pStyle w:val="BodyText"/>
              <w:keepNext/>
              <w:tabs>
                <w:tab w:val="left" w:pos="1080"/>
                <w:tab w:val="left" w:pos="8460"/>
              </w:tabs>
              <w:jc w:val="center"/>
              <w:rPr>
                <w:rFonts w:ascii="Arial" w:hAnsi="Arial" w:cs="Arial"/>
                <w:sz w:val="20"/>
              </w:rPr>
            </w:pPr>
            <w:r w:rsidRPr="006D5F30">
              <w:rPr>
                <w:rFonts w:ascii="Arial" w:hAnsi="Arial" w:cs="Arial"/>
                <w:sz w:val="20"/>
              </w:rPr>
              <w:t>225 km/h</w:t>
            </w:r>
          </w:p>
        </w:tc>
        <w:tc>
          <w:tcPr>
            <w:tcW w:w="2339" w:type="dxa"/>
          </w:tcPr>
          <w:p w14:paraId="17E2FE57" w14:textId="1D87C851" w:rsidR="00372EA4" w:rsidRPr="006D5F30" w:rsidRDefault="00372EA4" w:rsidP="00861650">
            <w:pPr>
              <w:pStyle w:val="BodyText"/>
              <w:keepNext/>
              <w:tabs>
                <w:tab w:val="left" w:pos="1080"/>
                <w:tab w:val="left" w:pos="8460"/>
              </w:tabs>
              <w:jc w:val="center"/>
              <w:rPr>
                <w:rFonts w:ascii="Arial" w:hAnsi="Arial" w:cs="Arial"/>
                <w:sz w:val="20"/>
              </w:rPr>
            </w:pPr>
            <w:r w:rsidRPr="006D5F30">
              <w:rPr>
                <w:rFonts w:ascii="Arial" w:hAnsi="Arial" w:cs="Arial"/>
                <w:sz w:val="20"/>
              </w:rPr>
              <w:t>140 km/h</w:t>
            </w:r>
          </w:p>
        </w:tc>
      </w:tr>
      <w:tr w:rsidR="00372EA4" w:rsidRPr="006D5F30" w14:paraId="6590317D" w14:textId="77777777" w:rsidTr="00372EA4">
        <w:trPr>
          <w:trHeight w:val="456"/>
        </w:trPr>
        <w:tc>
          <w:tcPr>
            <w:tcW w:w="1335" w:type="dxa"/>
          </w:tcPr>
          <w:p w14:paraId="1E1D2F78" w14:textId="77777777" w:rsidR="00372EA4" w:rsidRPr="006D5F30" w:rsidRDefault="00372EA4" w:rsidP="00861650">
            <w:pPr>
              <w:pStyle w:val="BodyText"/>
              <w:tabs>
                <w:tab w:val="left" w:pos="1080"/>
                <w:tab w:val="left" w:pos="8460"/>
              </w:tabs>
              <w:rPr>
                <w:rFonts w:ascii="Arial" w:hAnsi="Arial" w:cs="Arial"/>
                <w:sz w:val="20"/>
              </w:rPr>
            </w:pPr>
            <w:r w:rsidRPr="006D5F30">
              <w:rPr>
                <w:rFonts w:ascii="Arial" w:hAnsi="Arial" w:cs="Arial"/>
                <w:sz w:val="20"/>
              </w:rPr>
              <w:t>Section 2**</w:t>
            </w:r>
          </w:p>
        </w:tc>
        <w:tc>
          <w:tcPr>
            <w:tcW w:w="1659" w:type="dxa"/>
          </w:tcPr>
          <w:p w14:paraId="60B2C06B" w14:textId="77777777" w:rsidR="00372EA4" w:rsidRPr="006D5F30" w:rsidRDefault="00372EA4" w:rsidP="00861650">
            <w:pPr>
              <w:pStyle w:val="BodyText"/>
              <w:tabs>
                <w:tab w:val="left" w:pos="1080"/>
                <w:tab w:val="left" w:pos="8460"/>
              </w:tabs>
              <w:jc w:val="center"/>
              <w:rPr>
                <w:rFonts w:ascii="Arial" w:hAnsi="Arial" w:cs="Arial"/>
                <w:sz w:val="20"/>
              </w:rPr>
            </w:pPr>
            <w:r w:rsidRPr="006D5F30">
              <w:rPr>
                <w:rFonts w:ascii="Arial" w:hAnsi="Arial" w:cs="Arial"/>
                <w:sz w:val="20"/>
              </w:rPr>
              <w:t>230 km/h</w:t>
            </w:r>
          </w:p>
        </w:tc>
        <w:tc>
          <w:tcPr>
            <w:tcW w:w="1544" w:type="dxa"/>
          </w:tcPr>
          <w:p w14:paraId="448CC10E" w14:textId="77777777" w:rsidR="00372EA4" w:rsidRPr="006D5F30" w:rsidRDefault="00372EA4" w:rsidP="00861650">
            <w:pPr>
              <w:pStyle w:val="BodyText"/>
              <w:tabs>
                <w:tab w:val="left" w:pos="1080"/>
                <w:tab w:val="left" w:pos="8460"/>
              </w:tabs>
              <w:jc w:val="center"/>
              <w:rPr>
                <w:rFonts w:ascii="Arial" w:hAnsi="Arial" w:cs="Arial"/>
                <w:sz w:val="20"/>
              </w:rPr>
            </w:pPr>
            <w:r w:rsidRPr="006D5F30">
              <w:rPr>
                <w:rFonts w:ascii="Arial" w:hAnsi="Arial" w:cs="Arial"/>
                <w:sz w:val="20"/>
              </w:rPr>
              <w:t>225 km/h</w:t>
            </w:r>
          </w:p>
        </w:tc>
        <w:tc>
          <w:tcPr>
            <w:tcW w:w="2339" w:type="dxa"/>
          </w:tcPr>
          <w:p w14:paraId="66D71D69" w14:textId="324C6070" w:rsidR="00372EA4" w:rsidRPr="006D5F30" w:rsidRDefault="00372EA4" w:rsidP="00861650">
            <w:pPr>
              <w:pStyle w:val="BodyText"/>
              <w:tabs>
                <w:tab w:val="left" w:pos="1080"/>
                <w:tab w:val="left" w:pos="8460"/>
              </w:tabs>
              <w:jc w:val="center"/>
              <w:rPr>
                <w:rFonts w:ascii="Arial" w:hAnsi="Arial" w:cs="Arial"/>
                <w:sz w:val="20"/>
              </w:rPr>
            </w:pPr>
            <w:r w:rsidRPr="006D5F30">
              <w:rPr>
                <w:rFonts w:ascii="Arial" w:hAnsi="Arial" w:cs="Arial"/>
                <w:sz w:val="20"/>
              </w:rPr>
              <w:t>140 km/h</w:t>
            </w:r>
          </w:p>
        </w:tc>
      </w:tr>
    </w:tbl>
    <w:p w14:paraId="67C77B46" w14:textId="05426D52" w:rsidR="008B69CC" w:rsidRPr="006D5F30" w:rsidRDefault="008B69CC" w:rsidP="00826F57">
      <w:pPr>
        <w:pStyle w:val="BodyText"/>
        <w:tabs>
          <w:tab w:val="left" w:pos="1080"/>
          <w:tab w:val="left" w:pos="8460"/>
        </w:tabs>
        <w:ind w:left="709"/>
        <w:rPr>
          <w:rFonts w:ascii="Arial" w:hAnsi="Arial" w:cs="Arial"/>
          <w:sz w:val="20"/>
        </w:rPr>
      </w:pPr>
      <w:r w:rsidRPr="006D5F30">
        <w:rPr>
          <w:rFonts w:ascii="Arial" w:hAnsi="Arial" w:cs="Arial"/>
          <w:sz w:val="20"/>
        </w:rPr>
        <w:t>* Section 1 is the part of HS1 between Fawkham Junction/Southfleet Junction and Cheriton (Channel Tunnel boundary).</w:t>
      </w:r>
    </w:p>
    <w:p w14:paraId="6AD117BA" w14:textId="23032839" w:rsidR="008B69CC" w:rsidRPr="006D5F30" w:rsidRDefault="008B69CC" w:rsidP="008B69CC">
      <w:pPr>
        <w:pStyle w:val="BodyText"/>
        <w:tabs>
          <w:tab w:val="left" w:pos="1080"/>
          <w:tab w:val="left" w:pos="8460"/>
        </w:tabs>
        <w:ind w:left="709"/>
        <w:rPr>
          <w:rFonts w:ascii="Arial" w:hAnsi="Arial" w:cs="Arial"/>
          <w:sz w:val="20"/>
        </w:rPr>
      </w:pPr>
      <w:r w:rsidRPr="006D5F30">
        <w:rPr>
          <w:rFonts w:ascii="Arial" w:hAnsi="Arial" w:cs="Arial"/>
          <w:sz w:val="20"/>
        </w:rPr>
        <w:t>** Section 2 is the part of HS1 between St</w:t>
      </w:r>
      <w:r w:rsidR="00637FDA" w:rsidRPr="006D5F30">
        <w:rPr>
          <w:rFonts w:ascii="Arial" w:hAnsi="Arial" w:cs="Arial"/>
          <w:sz w:val="20"/>
        </w:rPr>
        <w:t>.</w:t>
      </w:r>
      <w:r w:rsidRPr="006D5F30">
        <w:rPr>
          <w:rFonts w:ascii="Arial" w:hAnsi="Arial" w:cs="Arial"/>
          <w:sz w:val="20"/>
        </w:rPr>
        <w:t xml:space="preserve"> Pancras International Station and Southfleet Junction.</w:t>
      </w:r>
    </w:p>
    <w:p w14:paraId="7288189A" w14:textId="77777777" w:rsidR="008B69CC" w:rsidRPr="006D5F30" w:rsidRDefault="008B69CC" w:rsidP="008B69CC">
      <w:pPr>
        <w:pStyle w:val="BodyText"/>
        <w:tabs>
          <w:tab w:val="left" w:pos="1080"/>
          <w:tab w:val="left" w:pos="8460"/>
        </w:tabs>
        <w:spacing w:line="360" w:lineRule="auto"/>
        <w:rPr>
          <w:rFonts w:ascii="Arial" w:hAnsi="Arial" w:cs="Arial"/>
          <w:sz w:val="20"/>
        </w:rPr>
      </w:pPr>
      <w:ins w:id="989" w:author="LSPH" w:date="2026-06-30T15:34:00Z" w16du:dateUtc="2026-06-30T14:34:00Z">
        <w:r w:rsidRPr="006D5F30">
          <w:rPr>
            <w:rFonts w:ascii="Arial" w:hAnsi="Arial" w:cs="Arial"/>
            <w:sz w:val="20"/>
          </w:rPr>
          <w:tab/>
        </w:r>
      </w:ins>
      <w:r w:rsidRPr="006D5F30">
        <w:rPr>
          <w:rFonts w:ascii="Arial" w:hAnsi="Arial" w:cs="Arial"/>
          <w:sz w:val="20"/>
        </w:rPr>
        <w:t>*** Includes loco assisting a passenger train.</w:t>
      </w:r>
    </w:p>
    <w:p w14:paraId="6A24CAA6" w14:textId="02A75FEE" w:rsidR="008B69CC" w:rsidRPr="006D5F30" w:rsidRDefault="008B69CC" w:rsidP="008B69CC">
      <w:pPr>
        <w:pStyle w:val="BodyText"/>
        <w:tabs>
          <w:tab w:val="left" w:pos="1080"/>
          <w:tab w:val="left" w:pos="8460"/>
        </w:tabs>
        <w:spacing w:line="360" w:lineRule="auto"/>
        <w:ind w:left="709"/>
        <w:rPr>
          <w:rFonts w:ascii="Arial" w:hAnsi="Arial" w:cs="Arial"/>
          <w:sz w:val="20"/>
        </w:rPr>
      </w:pPr>
      <w:r w:rsidRPr="006D5F30">
        <w:rPr>
          <w:rFonts w:ascii="Arial" w:hAnsi="Arial" w:cs="Arial"/>
          <w:sz w:val="20"/>
        </w:rPr>
        <w:lastRenderedPageBreak/>
        <w:t xml:space="preserve">Please contact the Infrastructure Manager for further information at the address set out in section </w:t>
      </w:r>
      <w:del w:id="990" w:author="LSPH" w:date="2026-06-30T15:34:00Z" w16du:dateUtc="2026-06-30T14:34:00Z">
        <w:r w:rsidR="00F55820">
          <w:fldChar w:fldCharType="begin" w:fldLock="1"/>
        </w:r>
        <w:r w:rsidR="00F55820">
          <w:delInstrText xml:space="preserve"> REF _Ref257016896 \r \h </w:delInstrText>
        </w:r>
        <w:r w:rsidR="00F55820">
          <w:fldChar w:fldCharType="separate"/>
        </w:r>
        <w:r w:rsidR="00F55820">
          <w:delText>1.8.1</w:delText>
        </w:r>
        <w:r w:rsidR="00F55820">
          <w:fldChar w:fldCharType="end"/>
        </w:r>
      </w:del>
      <w:ins w:id="991" w:author="LSPH" w:date="2026-06-30T15:34:00Z" w16du:dateUtc="2026-06-30T14:34:00Z">
        <w:r w:rsidRPr="006D5F30">
          <w:rPr>
            <w:rFonts w:ascii="Arial" w:hAnsi="Arial" w:cs="Arial"/>
            <w:sz w:val="20"/>
          </w:rPr>
          <w:fldChar w:fldCharType="begin" w:fldLock="1"/>
        </w:r>
        <w:r w:rsidRPr="006D5F30">
          <w:rPr>
            <w:rFonts w:ascii="Arial" w:hAnsi="Arial" w:cs="Arial"/>
            <w:sz w:val="20"/>
          </w:rPr>
          <w:instrText xml:space="preserve"> REF _Ref257016896 \r \h </w:instrText>
        </w:r>
        <w:r w:rsidR="006D5F30">
          <w:rPr>
            <w:rFonts w:ascii="Arial" w:hAnsi="Arial" w:cs="Arial"/>
            <w:sz w:val="20"/>
          </w:rPr>
          <w:instrText xml:space="preserve"> \* MERGEFORMAT </w:instrText>
        </w:r>
        <w:r w:rsidRPr="006D5F30">
          <w:rPr>
            <w:rFonts w:ascii="Arial" w:hAnsi="Arial" w:cs="Arial"/>
            <w:sz w:val="20"/>
          </w:rPr>
        </w:r>
        <w:r w:rsidRPr="006D5F30">
          <w:rPr>
            <w:rFonts w:ascii="Arial" w:hAnsi="Arial" w:cs="Arial"/>
            <w:sz w:val="20"/>
          </w:rPr>
          <w:fldChar w:fldCharType="separate"/>
        </w:r>
        <w:r w:rsidR="00FA7C8D" w:rsidRPr="006D5F30">
          <w:rPr>
            <w:rFonts w:ascii="Arial" w:hAnsi="Arial" w:cs="Arial"/>
            <w:sz w:val="20"/>
          </w:rPr>
          <w:t>1.8.1</w:t>
        </w:r>
        <w:r w:rsidRPr="006D5F30">
          <w:rPr>
            <w:rFonts w:ascii="Arial" w:hAnsi="Arial" w:cs="Arial"/>
            <w:sz w:val="20"/>
          </w:rPr>
          <w:fldChar w:fldCharType="end"/>
        </w:r>
      </w:ins>
      <w:r w:rsidRPr="006D5F30">
        <w:rPr>
          <w:rFonts w:ascii="Arial" w:hAnsi="Arial" w:cs="Arial"/>
          <w:sz w:val="20"/>
        </w:rPr>
        <w:t>.</w:t>
      </w:r>
    </w:p>
    <w:p w14:paraId="207F2224" w14:textId="0DB62E2F" w:rsidR="00B57623" w:rsidRPr="006D5F30" w:rsidRDefault="00B57623" w:rsidP="002E3128">
      <w:pPr>
        <w:pStyle w:val="BodyText"/>
        <w:keepNext/>
        <w:tabs>
          <w:tab w:val="left" w:pos="1080"/>
          <w:tab w:val="left" w:pos="8460"/>
        </w:tabs>
        <w:rPr>
          <w:rFonts w:ascii="Arial" w:hAnsi="Arial" w:cs="Arial"/>
          <w:b/>
          <w:bCs/>
          <w:sz w:val="20"/>
        </w:rPr>
      </w:pPr>
      <w:r w:rsidRPr="006D5F30">
        <w:rPr>
          <w:rFonts w:ascii="Arial" w:hAnsi="Arial" w:cs="Arial"/>
          <w:b/>
          <w:bCs/>
          <w:sz w:val="20"/>
        </w:rPr>
        <w:t>3.3.2.5</w:t>
      </w:r>
      <w:r w:rsidRPr="006D5F30">
        <w:rPr>
          <w:rFonts w:ascii="Arial" w:hAnsi="Arial" w:cs="Arial"/>
          <w:b/>
          <w:bCs/>
          <w:sz w:val="20"/>
        </w:rPr>
        <w:tab/>
        <w:t>Train Lengths</w:t>
      </w:r>
    </w:p>
    <w:p w14:paraId="7481DEE6" w14:textId="1E7DC0B4" w:rsidR="007B43AA" w:rsidRPr="006D5F30" w:rsidRDefault="001932FA" w:rsidP="007B43AA">
      <w:pPr>
        <w:pStyle w:val="BodyText"/>
        <w:tabs>
          <w:tab w:val="left" w:pos="1080"/>
          <w:tab w:val="left" w:pos="8460"/>
        </w:tabs>
        <w:ind w:left="720"/>
        <w:rPr>
          <w:ins w:id="992" w:author="LSPH" w:date="2026-06-30T15:34:00Z" w16du:dateUtc="2026-06-30T14:34:00Z"/>
          <w:rFonts w:ascii="Arial" w:hAnsi="Arial" w:cs="Arial"/>
          <w:sz w:val="20"/>
        </w:rPr>
      </w:pPr>
      <w:ins w:id="993" w:author="LSPH" w:date="2026-06-30T15:34:00Z" w16du:dateUtc="2026-06-30T14:34:00Z">
        <w:r w:rsidRPr="006D5F30">
          <w:rPr>
            <w:rFonts w:ascii="Arial" w:hAnsi="Arial" w:cs="Arial"/>
            <w:sz w:val="20"/>
          </w:rPr>
          <w:t xml:space="preserve"> </w:t>
        </w:r>
      </w:ins>
      <w:r w:rsidR="00892D11" w:rsidRPr="006D5F30">
        <w:rPr>
          <w:rFonts w:ascii="Arial" w:hAnsi="Arial" w:cs="Arial"/>
          <w:sz w:val="20"/>
        </w:rPr>
        <w:t xml:space="preserve">The </w:t>
      </w:r>
      <w:r w:rsidR="007B43AA" w:rsidRPr="006D5F30">
        <w:rPr>
          <w:rFonts w:ascii="Arial" w:hAnsi="Arial" w:cs="Arial"/>
          <w:sz w:val="20"/>
        </w:rPr>
        <w:t>lengths permitted for rolling stock that will operate on the HS1 are as indicated</w:t>
      </w:r>
      <w:del w:id="994" w:author="LSPH" w:date="2026-06-30T15:34:00Z" w16du:dateUtc="2026-06-30T14:34:00Z">
        <w:r w:rsidR="00F55820">
          <w:delText xml:space="preserve"> </w:delText>
        </w:r>
      </w:del>
    </w:p>
    <w:p w14:paraId="484D7EC4" w14:textId="62E89336" w:rsidR="00B57623" w:rsidRPr="006D5F30" w:rsidRDefault="007B43AA" w:rsidP="007B43AA">
      <w:pPr>
        <w:pStyle w:val="BodyText"/>
        <w:tabs>
          <w:tab w:val="left" w:pos="1080"/>
          <w:tab w:val="left" w:pos="8460"/>
        </w:tabs>
        <w:ind w:left="720"/>
        <w:rPr>
          <w:rFonts w:ascii="Arial" w:hAnsi="Arial" w:cs="Arial"/>
          <w:sz w:val="20"/>
        </w:rPr>
      </w:pPr>
      <w:r w:rsidRPr="006D5F30">
        <w:rPr>
          <w:rFonts w:ascii="Arial" w:hAnsi="Arial" w:cs="Arial"/>
          <w:sz w:val="20"/>
        </w:rPr>
        <w:t>below</w:t>
      </w:r>
      <w:r w:rsidR="00277FDD" w:rsidRPr="006D5F30">
        <w:rPr>
          <w:rFonts w:ascii="Arial" w:hAnsi="Arial" w:cs="Arial"/>
          <w:sz w:val="20"/>
        </w:rPr>
        <w:t xml:space="preserve"> </w:t>
      </w:r>
      <w:r w:rsidR="001932FA" w:rsidRPr="006D5F30">
        <w:rPr>
          <w:rFonts w:ascii="Arial" w:hAnsi="Arial" w:cs="Arial"/>
          <w:sz w:val="20"/>
        </w:rPr>
        <w:t>(excluding exceptional t</w:t>
      </w:r>
      <w:r w:rsidR="00B57623" w:rsidRPr="006D5F30">
        <w:rPr>
          <w:rFonts w:ascii="Arial" w:hAnsi="Arial" w:cs="Arial"/>
          <w:sz w:val="20"/>
        </w:rPr>
        <w:t>ransports):</w:t>
      </w:r>
    </w:p>
    <w:p w14:paraId="60050E2D" w14:textId="2BCA5AC5" w:rsidR="00684369" w:rsidRPr="006D5F30" w:rsidRDefault="00786FA4" w:rsidP="004B5464">
      <w:pPr>
        <w:pStyle w:val="BodyText"/>
        <w:numPr>
          <w:ilvl w:val="0"/>
          <w:numId w:val="10"/>
        </w:numPr>
        <w:tabs>
          <w:tab w:val="clear" w:pos="709"/>
          <w:tab w:val="clear" w:pos="1440"/>
          <w:tab w:val="clear" w:pos="1559"/>
          <w:tab w:val="clear" w:pos="2268"/>
          <w:tab w:val="clear" w:pos="2977"/>
          <w:tab w:val="clear" w:pos="3686"/>
          <w:tab w:val="clear" w:pos="4394"/>
          <w:tab w:val="clear" w:pos="8789"/>
          <w:tab w:val="left" w:pos="1077"/>
          <w:tab w:val="left" w:pos="5222"/>
        </w:tabs>
        <w:ind w:left="1077" w:hanging="357"/>
        <w:rPr>
          <w:rFonts w:ascii="Arial" w:hAnsi="Arial" w:cs="Arial"/>
          <w:sz w:val="20"/>
        </w:rPr>
      </w:pPr>
      <w:r w:rsidRPr="006D5F30">
        <w:rPr>
          <w:rFonts w:ascii="Arial" w:hAnsi="Arial" w:cs="Arial"/>
          <w:sz w:val="20"/>
        </w:rPr>
        <w:t xml:space="preserve">Nominal </w:t>
      </w:r>
      <w:r w:rsidR="00B57623" w:rsidRPr="006D5F30">
        <w:rPr>
          <w:rFonts w:ascii="Arial" w:hAnsi="Arial" w:cs="Arial"/>
          <w:sz w:val="20"/>
        </w:rPr>
        <w:t>International Passenger</w:t>
      </w:r>
      <w:r w:rsidR="00B57623" w:rsidRPr="006D5F30">
        <w:rPr>
          <w:rFonts w:ascii="Arial" w:hAnsi="Arial" w:cs="Arial"/>
          <w:sz w:val="20"/>
        </w:rPr>
        <w:tab/>
      </w:r>
      <w:del w:id="995" w:author="LSPH" w:date="2026-06-30T15:34:00Z" w16du:dateUtc="2026-06-30T14:34:00Z">
        <w:r w:rsidR="000343B1">
          <w:delText xml:space="preserve"> </w:delText>
        </w:r>
      </w:del>
      <w:r w:rsidR="00B57623" w:rsidRPr="006D5F30">
        <w:rPr>
          <w:rFonts w:ascii="Arial" w:hAnsi="Arial" w:cs="Arial"/>
          <w:sz w:val="20"/>
        </w:rPr>
        <w:t>400m</w:t>
      </w:r>
    </w:p>
    <w:p w14:paraId="3CFDC08B" w14:textId="614FA4CA" w:rsidR="009223F6" w:rsidRPr="006D5F30" w:rsidRDefault="00786FA4" w:rsidP="004B5464">
      <w:pPr>
        <w:pStyle w:val="BodyText"/>
        <w:numPr>
          <w:ilvl w:val="0"/>
          <w:numId w:val="10"/>
        </w:numPr>
        <w:tabs>
          <w:tab w:val="clear" w:pos="709"/>
          <w:tab w:val="clear" w:pos="1440"/>
          <w:tab w:val="clear" w:pos="1559"/>
          <w:tab w:val="clear" w:pos="2268"/>
          <w:tab w:val="clear" w:pos="2977"/>
          <w:tab w:val="clear" w:pos="3686"/>
          <w:tab w:val="clear" w:pos="4394"/>
          <w:tab w:val="clear" w:pos="8789"/>
          <w:tab w:val="left" w:pos="1077"/>
          <w:tab w:val="left" w:pos="5222"/>
        </w:tabs>
        <w:ind w:left="1077" w:hanging="357"/>
        <w:rPr>
          <w:rFonts w:ascii="Arial" w:hAnsi="Arial" w:cs="Arial"/>
          <w:sz w:val="20"/>
        </w:rPr>
      </w:pPr>
      <w:r w:rsidRPr="006D5F30">
        <w:rPr>
          <w:rFonts w:ascii="Arial" w:hAnsi="Arial" w:cs="Arial"/>
          <w:sz w:val="20"/>
        </w:rPr>
        <w:t xml:space="preserve">Maximum </w:t>
      </w:r>
      <w:r w:rsidR="00B57623" w:rsidRPr="006D5F30">
        <w:rPr>
          <w:rFonts w:ascii="Arial" w:hAnsi="Arial" w:cs="Arial"/>
          <w:sz w:val="20"/>
        </w:rPr>
        <w:t>Domestic Passenger</w:t>
      </w:r>
      <w:r w:rsidR="00B57623" w:rsidRPr="006D5F30">
        <w:rPr>
          <w:rFonts w:ascii="Arial" w:hAnsi="Arial" w:cs="Arial"/>
          <w:sz w:val="20"/>
        </w:rPr>
        <w:tab/>
        <w:t>276m</w:t>
      </w:r>
    </w:p>
    <w:p w14:paraId="6DD0796C" w14:textId="21C67814" w:rsidR="00B57623" w:rsidRPr="006D5F30" w:rsidRDefault="00786FA4" w:rsidP="004B5464">
      <w:pPr>
        <w:pStyle w:val="BodyText"/>
        <w:numPr>
          <w:ilvl w:val="0"/>
          <w:numId w:val="10"/>
        </w:numPr>
        <w:tabs>
          <w:tab w:val="clear" w:pos="709"/>
          <w:tab w:val="clear" w:pos="1440"/>
          <w:tab w:val="clear" w:pos="1559"/>
          <w:tab w:val="clear" w:pos="2268"/>
          <w:tab w:val="clear" w:pos="2977"/>
          <w:tab w:val="clear" w:pos="3686"/>
          <w:tab w:val="clear" w:pos="4394"/>
          <w:tab w:val="clear" w:pos="8789"/>
          <w:tab w:val="left" w:pos="1077"/>
          <w:tab w:val="left" w:pos="5222"/>
        </w:tabs>
        <w:ind w:left="1077" w:hanging="357"/>
        <w:rPr>
          <w:rFonts w:ascii="Arial" w:hAnsi="Arial" w:cs="Arial"/>
          <w:sz w:val="20"/>
        </w:rPr>
      </w:pPr>
      <w:r w:rsidRPr="006D5F30">
        <w:rPr>
          <w:rFonts w:ascii="Arial" w:hAnsi="Arial" w:cs="Arial"/>
          <w:sz w:val="20"/>
        </w:rPr>
        <w:t xml:space="preserve">Maximum </w:t>
      </w:r>
      <w:r w:rsidR="009223F6" w:rsidRPr="006D5F30">
        <w:rPr>
          <w:rFonts w:ascii="Arial" w:hAnsi="Arial" w:cs="Arial"/>
          <w:sz w:val="20"/>
        </w:rPr>
        <w:t>Freight</w:t>
      </w:r>
      <w:del w:id="996" w:author="LSPH" w:date="2026-06-30T15:34:00Z" w16du:dateUtc="2026-06-30T14:34:00Z">
        <w:r w:rsidR="000343B1">
          <w:delText xml:space="preserve"> </w:delText>
        </w:r>
      </w:del>
      <w:ins w:id="997" w:author="LSPH" w:date="2026-06-30T15:34:00Z" w16du:dateUtc="2026-06-30T14:34:00Z">
        <w:r w:rsidR="009223F6" w:rsidRPr="006D5F30">
          <w:rPr>
            <w:rFonts w:ascii="Arial" w:hAnsi="Arial" w:cs="Arial"/>
            <w:sz w:val="20"/>
          </w:rPr>
          <w:tab/>
        </w:r>
      </w:ins>
      <w:r w:rsidR="005311A4" w:rsidRPr="006D5F30">
        <w:rPr>
          <w:rFonts w:ascii="Arial" w:hAnsi="Arial" w:cs="Arial"/>
          <w:sz w:val="20"/>
        </w:rPr>
        <w:t>7</w:t>
      </w:r>
      <w:r w:rsidR="00684369" w:rsidRPr="006D5F30">
        <w:rPr>
          <w:rFonts w:ascii="Arial" w:hAnsi="Arial" w:cs="Arial"/>
          <w:sz w:val="20"/>
        </w:rPr>
        <w:t>50</w:t>
      </w:r>
      <w:r w:rsidR="009223F6" w:rsidRPr="006D5F30">
        <w:rPr>
          <w:rFonts w:ascii="Arial" w:hAnsi="Arial" w:cs="Arial"/>
          <w:sz w:val="20"/>
        </w:rPr>
        <w:t>m (including locomotives)</w:t>
      </w:r>
      <w:r w:rsidR="00710B65" w:rsidRPr="006D5F30">
        <w:rPr>
          <w:rFonts w:ascii="Arial" w:hAnsi="Arial" w:cs="Arial"/>
          <w:sz w:val="20"/>
        </w:rPr>
        <w:t>*</w:t>
      </w:r>
    </w:p>
    <w:p w14:paraId="71CF17C5" w14:textId="6D3A44BE" w:rsidR="00B57623" w:rsidRPr="006D5F30" w:rsidRDefault="00B57623" w:rsidP="002E3128">
      <w:pPr>
        <w:pStyle w:val="BodyText"/>
        <w:tabs>
          <w:tab w:val="left" w:pos="1080"/>
          <w:tab w:val="left" w:pos="8460"/>
        </w:tabs>
        <w:ind w:left="709" w:firstLine="11"/>
        <w:rPr>
          <w:rFonts w:ascii="Arial" w:hAnsi="Arial" w:cs="Arial"/>
          <w:sz w:val="20"/>
        </w:rPr>
      </w:pPr>
      <w:r w:rsidRPr="006D5F30">
        <w:rPr>
          <w:rFonts w:ascii="Arial" w:hAnsi="Arial" w:cs="Arial"/>
          <w:sz w:val="20"/>
        </w:rPr>
        <w:t>*</w:t>
      </w:r>
      <w:r w:rsidR="000931B0" w:rsidRPr="006D5F30">
        <w:rPr>
          <w:rFonts w:ascii="Arial" w:hAnsi="Arial" w:cs="Arial"/>
          <w:sz w:val="20"/>
        </w:rPr>
        <w:t xml:space="preserve"> </w:t>
      </w:r>
      <w:r w:rsidRPr="006D5F30">
        <w:rPr>
          <w:rFonts w:ascii="Arial" w:hAnsi="Arial" w:cs="Arial"/>
          <w:sz w:val="20"/>
        </w:rPr>
        <w:t>local length restrictions below this figure may apply at St</w:t>
      </w:r>
      <w:del w:id="998" w:author="LSPH" w:date="2026-06-30T15:34:00Z" w16du:dateUtc="2026-06-30T14:34:00Z">
        <w:r w:rsidR="00F55820">
          <w:delText>,</w:delText>
        </w:r>
      </w:del>
      <w:ins w:id="999" w:author="LSPH" w:date="2026-06-30T15:34:00Z" w16du:dateUtc="2026-06-30T14:34:00Z">
        <w:r w:rsidR="00484679" w:rsidRPr="006D5F30">
          <w:rPr>
            <w:rFonts w:ascii="Arial" w:hAnsi="Arial" w:cs="Arial"/>
            <w:sz w:val="20"/>
          </w:rPr>
          <w:t>.</w:t>
        </w:r>
      </w:ins>
      <w:r w:rsidRPr="006D5F30">
        <w:rPr>
          <w:rFonts w:ascii="Arial" w:hAnsi="Arial" w:cs="Arial"/>
          <w:sz w:val="20"/>
        </w:rPr>
        <w:t xml:space="preserve"> Pancras International Station.  St</w:t>
      </w:r>
      <w:del w:id="1000" w:author="LSPH" w:date="2026-06-30T15:34:00Z" w16du:dateUtc="2026-06-30T14:34:00Z">
        <w:r w:rsidR="00F55820">
          <w:delText>,</w:delText>
        </w:r>
      </w:del>
      <w:ins w:id="1001" w:author="LSPH" w:date="2026-06-30T15:34:00Z" w16du:dateUtc="2026-06-30T14:34:00Z">
        <w:r w:rsidR="00484679" w:rsidRPr="006D5F30">
          <w:rPr>
            <w:rFonts w:ascii="Arial" w:hAnsi="Arial" w:cs="Arial"/>
            <w:sz w:val="20"/>
          </w:rPr>
          <w:t>.</w:t>
        </w:r>
      </w:ins>
      <w:r w:rsidRPr="006D5F30">
        <w:rPr>
          <w:rFonts w:ascii="Arial" w:hAnsi="Arial" w:cs="Arial"/>
          <w:sz w:val="20"/>
        </w:rPr>
        <w:t xml:space="preserve"> Pancras International Station cannot facilitate freight trains </w:t>
      </w:r>
      <w:r w:rsidR="00E774BB" w:rsidRPr="006D5F30">
        <w:rPr>
          <w:rFonts w:ascii="Arial" w:hAnsi="Arial" w:cs="Arial"/>
          <w:sz w:val="20"/>
        </w:rPr>
        <w:t>except</w:t>
      </w:r>
      <w:r w:rsidRPr="006D5F30">
        <w:rPr>
          <w:rFonts w:ascii="Arial" w:hAnsi="Arial" w:cs="Arial"/>
          <w:sz w:val="20"/>
        </w:rPr>
        <w:t xml:space="preserve"> under very restricted conditions.</w:t>
      </w:r>
      <w:r w:rsidR="00810595" w:rsidRPr="006D5F30">
        <w:rPr>
          <w:rFonts w:ascii="Arial" w:hAnsi="Arial" w:cs="Arial"/>
          <w:sz w:val="20"/>
        </w:rPr>
        <w:t xml:space="preserve"> </w:t>
      </w:r>
    </w:p>
    <w:p w14:paraId="30CFE45E" w14:textId="6A17E954" w:rsidR="00B57623" w:rsidRPr="006D5F30" w:rsidRDefault="00F16316"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1002"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Pr="006D5F30">
        <w:rPr>
          <w:rFonts w:ascii="Arial" w:hAnsi="Arial" w:cs="Arial"/>
          <w:sz w:val="20"/>
        </w:rPr>
        <w:t>.</w:t>
      </w:r>
    </w:p>
    <w:p w14:paraId="3278B11B" w14:textId="77777777" w:rsidR="00B57623" w:rsidRPr="006D5F30" w:rsidRDefault="00972366" w:rsidP="002E3128">
      <w:pPr>
        <w:pStyle w:val="BodyText"/>
        <w:keepNext/>
        <w:tabs>
          <w:tab w:val="left" w:pos="1080"/>
          <w:tab w:val="left" w:pos="8460"/>
        </w:tabs>
        <w:rPr>
          <w:rFonts w:ascii="Arial" w:hAnsi="Arial" w:cs="Arial"/>
          <w:b/>
          <w:bCs/>
          <w:sz w:val="20"/>
        </w:rPr>
      </w:pPr>
      <w:r w:rsidRPr="006D5F30">
        <w:rPr>
          <w:rFonts w:ascii="Arial" w:hAnsi="Arial" w:cs="Arial"/>
          <w:b/>
          <w:bCs/>
          <w:sz w:val="20"/>
        </w:rPr>
        <w:t>3.3.2.6</w:t>
      </w:r>
      <w:r w:rsidRPr="006D5F30">
        <w:rPr>
          <w:rFonts w:ascii="Arial" w:hAnsi="Arial" w:cs="Arial"/>
          <w:b/>
          <w:bCs/>
          <w:sz w:val="20"/>
        </w:rPr>
        <w:tab/>
      </w:r>
      <w:r w:rsidR="00B57623" w:rsidRPr="006D5F30">
        <w:rPr>
          <w:rFonts w:ascii="Arial" w:hAnsi="Arial" w:cs="Arial"/>
          <w:b/>
          <w:bCs/>
          <w:sz w:val="20"/>
        </w:rPr>
        <w:t>Power Supply</w:t>
      </w:r>
    </w:p>
    <w:p w14:paraId="5B2F332C" w14:textId="1BDE681C"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Power </w:t>
      </w:r>
      <w:r w:rsidR="000C7036" w:rsidRPr="006D5F30">
        <w:rPr>
          <w:rFonts w:ascii="Arial" w:hAnsi="Arial" w:cs="Arial"/>
          <w:sz w:val="20"/>
        </w:rPr>
        <w:t xml:space="preserve">is </w:t>
      </w:r>
      <w:r w:rsidRPr="006D5F30">
        <w:rPr>
          <w:rFonts w:ascii="Arial" w:hAnsi="Arial" w:cs="Arial"/>
          <w:sz w:val="20"/>
        </w:rPr>
        <w:t xml:space="preserve">supplied from the overhead catenary system which is compliant with the Energy (High Speed) </w:t>
      </w:r>
      <w:r w:rsidR="00A73BBB" w:rsidRPr="006D5F30">
        <w:rPr>
          <w:rFonts w:ascii="Arial" w:hAnsi="Arial" w:cs="Arial"/>
          <w:sz w:val="20"/>
        </w:rPr>
        <w:t>NTSN</w:t>
      </w:r>
      <w:r w:rsidRPr="006D5F30">
        <w:rPr>
          <w:rFonts w:ascii="Arial" w:hAnsi="Arial" w:cs="Arial"/>
          <w:sz w:val="20"/>
        </w:rPr>
        <w:t xml:space="preserve"> at 25kV/50Hz AC.  The contact wire height above rail level is generally set at 5.08m.  However, the wire height through Ashford International Station platforms is set at a minimum of 4.68m.</w:t>
      </w:r>
    </w:p>
    <w:p w14:paraId="3CCAFB12" w14:textId="7777777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The principal characteristics of the power supply system are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838"/>
      </w:tblGrid>
      <w:tr w:rsidR="00B57623" w:rsidRPr="006D5F30" w14:paraId="756355CD" w14:textId="77777777" w:rsidTr="30504DC9">
        <w:tc>
          <w:tcPr>
            <w:tcW w:w="4050" w:type="dxa"/>
          </w:tcPr>
          <w:p w14:paraId="520EC472" w14:textId="77777777" w:rsidR="00B57623" w:rsidRPr="006D5F30" w:rsidRDefault="00B57623" w:rsidP="000C0FA7">
            <w:pPr>
              <w:pStyle w:val="BodyText"/>
              <w:keepNext/>
              <w:tabs>
                <w:tab w:val="left" w:pos="1080"/>
                <w:tab w:val="left" w:pos="8460"/>
              </w:tabs>
              <w:spacing w:before="60" w:after="60"/>
              <w:rPr>
                <w:rFonts w:ascii="Arial" w:hAnsi="Arial" w:cs="Arial"/>
                <w:b/>
                <w:bCs/>
                <w:sz w:val="20"/>
              </w:rPr>
            </w:pPr>
            <w:r w:rsidRPr="006D5F30">
              <w:rPr>
                <w:rFonts w:ascii="Arial" w:hAnsi="Arial" w:cs="Arial"/>
                <w:b/>
                <w:bCs/>
                <w:sz w:val="20"/>
              </w:rPr>
              <w:t>Description</w:t>
            </w:r>
          </w:p>
        </w:tc>
        <w:tc>
          <w:tcPr>
            <w:tcW w:w="4050" w:type="dxa"/>
          </w:tcPr>
          <w:p w14:paraId="1B931A44" w14:textId="77777777" w:rsidR="00B57623" w:rsidRPr="006D5F30" w:rsidRDefault="00B57623" w:rsidP="000C0FA7">
            <w:pPr>
              <w:pStyle w:val="BodyText"/>
              <w:keepNext/>
              <w:tabs>
                <w:tab w:val="left" w:pos="1080"/>
                <w:tab w:val="left" w:pos="8460"/>
              </w:tabs>
              <w:spacing w:before="60" w:after="60"/>
              <w:rPr>
                <w:rFonts w:ascii="Arial" w:hAnsi="Arial" w:cs="Arial"/>
                <w:b/>
                <w:bCs/>
                <w:sz w:val="20"/>
              </w:rPr>
            </w:pPr>
            <w:r w:rsidRPr="006D5F30">
              <w:rPr>
                <w:rFonts w:ascii="Arial" w:eastAsia="Arial" w:hAnsi="Arial" w:cs="Arial"/>
                <w:b/>
                <w:bCs/>
                <w:sz w:val="20"/>
              </w:rPr>
              <w:t>Performance</w:t>
            </w:r>
          </w:p>
        </w:tc>
      </w:tr>
      <w:tr w:rsidR="00B57623" w:rsidRPr="006D5F30" w14:paraId="5BE1296E" w14:textId="77777777" w:rsidTr="30504DC9">
        <w:tc>
          <w:tcPr>
            <w:tcW w:w="4050" w:type="dxa"/>
          </w:tcPr>
          <w:p w14:paraId="7EDF9507" w14:textId="77777777" w:rsidR="00B57623" w:rsidRPr="006D5F30" w:rsidRDefault="00B57623" w:rsidP="000C0FA7">
            <w:pPr>
              <w:pStyle w:val="BodyText"/>
              <w:keepNext/>
              <w:tabs>
                <w:tab w:val="left" w:pos="1080"/>
                <w:tab w:val="left" w:pos="8460"/>
              </w:tabs>
              <w:spacing w:before="60" w:after="60"/>
              <w:rPr>
                <w:rFonts w:ascii="Arial" w:hAnsi="Arial" w:cs="Arial"/>
                <w:sz w:val="20"/>
              </w:rPr>
            </w:pPr>
            <w:r w:rsidRPr="006D5F30">
              <w:rPr>
                <w:rFonts w:ascii="Arial" w:hAnsi="Arial" w:cs="Arial"/>
                <w:sz w:val="20"/>
              </w:rPr>
              <w:t>Nominal voltage</w:t>
            </w:r>
          </w:p>
        </w:tc>
        <w:tc>
          <w:tcPr>
            <w:tcW w:w="4050" w:type="dxa"/>
          </w:tcPr>
          <w:p w14:paraId="62651B9C" w14:textId="77777777" w:rsidR="00B57623" w:rsidRPr="006D5F30" w:rsidRDefault="00B57623" w:rsidP="000C0FA7">
            <w:pPr>
              <w:pStyle w:val="BodyText"/>
              <w:keepNext/>
              <w:tabs>
                <w:tab w:val="left" w:pos="1080"/>
                <w:tab w:val="left" w:pos="8460"/>
              </w:tabs>
              <w:spacing w:before="60" w:after="60"/>
              <w:rPr>
                <w:rFonts w:ascii="Arial" w:hAnsi="Arial" w:cs="Arial"/>
                <w:sz w:val="20"/>
              </w:rPr>
            </w:pPr>
            <w:r w:rsidRPr="006D5F30">
              <w:rPr>
                <w:rFonts w:ascii="Arial" w:hAnsi="Arial" w:cs="Arial"/>
                <w:sz w:val="20"/>
              </w:rPr>
              <w:t>25kV</w:t>
            </w:r>
          </w:p>
        </w:tc>
      </w:tr>
      <w:tr w:rsidR="00B57623" w:rsidRPr="006D5F30" w14:paraId="68F73989" w14:textId="77777777" w:rsidTr="30504DC9">
        <w:tc>
          <w:tcPr>
            <w:tcW w:w="4050" w:type="dxa"/>
          </w:tcPr>
          <w:p w14:paraId="67FF412B" w14:textId="77777777" w:rsidR="00B57623" w:rsidRPr="006D5F30" w:rsidRDefault="00B57623" w:rsidP="000C0FA7">
            <w:pPr>
              <w:pStyle w:val="BodyText"/>
              <w:keepNext/>
              <w:tabs>
                <w:tab w:val="left" w:pos="1080"/>
                <w:tab w:val="left" w:pos="8460"/>
              </w:tabs>
              <w:spacing w:before="60" w:after="60"/>
              <w:rPr>
                <w:rFonts w:ascii="Arial" w:hAnsi="Arial" w:cs="Arial"/>
                <w:sz w:val="20"/>
              </w:rPr>
            </w:pPr>
            <w:r w:rsidRPr="006D5F30">
              <w:rPr>
                <w:rFonts w:ascii="Arial" w:hAnsi="Arial" w:cs="Arial"/>
                <w:sz w:val="20"/>
              </w:rPr>
              <w:t>Maximum voltage (continuous)</w:t>
            </w:r>
          </w:p>
        </w:tc>
        <w:tc>
          <w:tcPr>
            <w:tcW w:w="4050" w:type="dxa"/>
          </w:tcPr>
          <w:p w14:paraId="4673F127" w14:textId="77777777" w:rsidR="00B57623" w:rsidRPr="006D5F30" w:rsidRDefault="00B57623" w:rsidP="000C0FA7">
            <w:pPr>
              <w:pStyle w:val="BodyText"/>
              <w:keepNext/>
              <w:tabs>
                <w:tab w:val="left" w:pos="1080"/>
                <w:tab w:val="left" w:pos="8460"/>
              </w:tabs>
              <w:spacing w:before="60" w:after="60"/>
              <w:rPr>
                <w:rFonts w:ascii="Arial" w:hAnsi="Arial" w:cs="Arial"/>
                <w:sz w:val="20"/>
              </w:rPr>
            </w:pPr>
            <w:r w:rsidRPr="006D5F30">
              <w:rPr>
                <w:rFonts w:ascii="Arial" w:hAnsi="Arial" w:cs="Arial"/>
                <w:sz w:val="20"/>
              </w:rPr>
              <w:t>27.5kV</w:t>
            </w:r>
          </w:p>
        </w:tc>
      </w:tr>
      <w:tr w:rsidR="00B57623" w:rsidRPr="006D5F30" w14:paraId="221E27D7" w14:textId="77777777" w:rsidTr="30504DC9">
        <w:tc>
          <w:tcPr>
            <w:tcW w:w="4050" w:type="dxa"/>
          </w:tcPr>
          <w:p w14:paraId="6F672AD6" w14:textId="77777777" w:rsidR="00B57623" w:rsidRPr="006D5F30" w:rsidRDefault="00B57623" w:rsidP="000C0FA7">
            <w:pPr>
              <w:pStyle w:val="BodyText"/>
              <w:keepNext/>
              <w:tabs>
                <w:tab w:val="left" w:pos="1080"/>
                <w:tab w:val="left" w:pos="8460"/>
              </w:tabs>
              <w:spacing w:before="60" w:after="60"/>
              <w:rPr>
                <w:rFonts w:ascii="Arial" w:hAnsi="Arial" w:cs="Arial"/>
                <w:sz w:val="20"/>
              </w:rPr>
            </w:pPr>
            <w:r w:rsidRPr="006D5F30">
              <w:rPr>
                <w:rFonts w:ascii="Arial" w:hAnsi="Arial" w:cs="Arial"/>
                <w:sz w:val="20"/>
              </w:rPr>
              <w:t>Minimum voltage (continuous)</w:t>
            </w:r>
          </w:p>
        </w:tc>
        <w:tc>
          <w:tcPr>
            <w:tcW w:w="4050" w:type="dxa"/>
          </w:tcPr>
          <w:p w14:paraId="63E34D6D" w14:textId="77777777" w:rsidR="00B57623" w:rsidRPr="006D5F30" w:rsidRDefault="00B57623" w:rsidP="000C0FA7">
            <w:pPr>
              <w:pStyle w:val="BodyText"/>
              <w:keepNext/>
              <w:tabs>
                <w:tab w:val="left" w:pos="1080"/>
                <w:tab w:val="left" w:pos="8460"/>
              </w:tabs>
              <w:spacing w:before="60" w:after="60"/>
              <w:rPr>
                <w:rFonts w:ascii="Arial" w:hAnsi="Arial" w:cs="Arial"/>
                <w:sz w:val="20"/>
              </w:rPr>
            </w:pPr>
            <w:r w:rsidRPr="006D5F30">
              <w:rPr>
                <w:rFonts w:ascii="Arial" w:hAnsi="Arial" w:cs="Arial"/>
                <w:sz w:val="20"/>
              </w:rPr>
              <w:t>19kV</w:t>
            </w:r>
          </w:p>
        </w:tc>
      </w:tr>
      <w:tr w:rsidR="00B57623" w:rsidRPr="006D5F30" w14:paraId="0A49043E" w14:textId="77777777" w:rsidTr="30504DC9">
        <w:tc>
          <w:tcPr>
            <w:tcW w:w="4050" w:type="dxa"/>
          </w:tcPr>
          <w:p w14:paraId="79EB2364" w14:textId="77777777" w:rsidR="00B57623" w:rsidRPr="006D5F30" w:rsidRDefault="00B57623" w:rsidP="000C0FA7">
            <w:pPr>
              <w:pStyle w:val="BodyText"/>
              <w:keepNext/>
              <w:tabs>
                <w:tab w:val="left" w:pos="1080"/>
                <w:tab w:val="left" w:pos="8460"/>
              </w:tabs>
              <w:spacing w:before="60" w:after="60"/>
              <w:rPr>
                <w:rFonts w:ascii="Arial" w:hAnsi="Arial" w:cs="Arial"/>
                <w:sz w:val="20"/>
              </w:rPr>
            </w:pPr>
            <w:r w:rsidRPr="006D5F30">
              <w:rPr>
                <w:rFonts w:ascii="Arial" w:hAnsi="Arial" w:cs="Arial"/>
                <w:sz w:val="20"/>
              </w:rPr>
              <w:t>Nominal frequency</w:t>
            </w:r>
          </w:p>
        </w:tc>
        <w:tc>
          <w:tcPr>
            <w:tcW w:w="4050" w:type="dxa"/>
          </w:tcPr>
          <w:p w14:paraId="4CB9ADB0" w14:textId="77777777" w:rsidR="00B57623" w:rsidRPr="006D5F30" w:rsidRDefault="00B57623" w:rsidP="000C0FA7">
            <w:pPr>
              <w:pStyle w:val="BodyText"/>
              <w:keepNext/>
              <w:tabs>
                <w:tab w:val="left" w:pos="1080"/>
                <w:tab w:val="left" w:pos="8460"/>
              </w:tabs>
              <w:spacing w:before="60" w:after="60"/>
              <w:rPr>
                <w:rFonts w:ascii="Arial" w:hAnsi="Arial" w:cs="Arial"/>
                <w:sz w:val="20"/>
              </w:rPr>
            </w:pPr>
            <w:r w:rsidRPr="006D5F30">
              <w:rPr>
                <w:rFonts w:ascii="Arial" w:hAnsi="Arial" w:cs="Arial"/>
                <w:sz w:val="20"/>
              </w:rPr>
              <w:t>50Hz</w:t>
            </w:r>
          </w:p>
        </w:tc>
      </w:tr>
      <w:tr w:rsidR="00B57623" w:rsidRPr="006D5F30" w14:paraId="6E764A26" w14:textId="77777777" w:rsidTr="30504DC9">
        <w:tc>
          <w:tcPr>
            <w:tcW w:w="4050" w:type="dxa"/>
          </w:tcPr>
          <w:p w14:paraId="2E34870E" w14:textId="77777777" w:rsidR="00B57623" w:rsidRPr="006D5F30" w:rsidRDefault="00B57623" w:rsidP="002E3128">
            <w:pPr>
              <w:pStyle w:val="BodyText"/>
              <w:tabs>
                <w:tab w:val="left" w:pos="1080"/>
                <w:tab w:val="left" w:pos="8460"/>
              </w:tabs>
              <w:spacing w:before="60" w:after="60"/>
              <w:rPr>
                <w:rFonts w:ascii="Arial" w:hAnsi="Arial" w:cs="Arial"/>
                <w:sz w:val="20"/>
              </w:rPr>
            </w:pPr>
            <w:r w:rsidRPr="006D5F30">
              <w:rPr>
                <w:rFonts w:ascii="Arial" w:hAnsi="Arial" w:cs="Arial"/>
                <w:sz w:val="20"/>
              </w:rPr>
              <w:t>Maximum fault current</w:t>
            </w:r>
          </w:p>
        </w:tc>
        <w:tc>
          <w:tcPr>
            <w:tcW w:w="4050" w:type="dxa"/>
          </w:tcPr>
          <w:p w14:paraId="302DF755" w14:textId="77777777" w:rsidR="00B57623" w:rsidRPr="006D5F30" w:rsidRDefault="00B57623" w:rsidP="002E3128">
            <w:pPr>
              <w:pStyle w:val="BodyText"/>
              <w:tabs>
                <w:tab w:val="left" w:pos="1080"/>
                <w:tab w:val="left" w:pos="8460"/>
              </w:tabs>
              <w:spacing w:before="60" w:after="60"/>
              <w:rPr>
                <w:rFonts w:ascii="Arial" w:hAnsi="Arial" w:cs="Arial"/>
                <w:sz w:val="20"/>
              </w:rPr>
            </w:pPr>
            <w:r w:rsidRPr="006D5F30">
              <w:rPr>
                <w:rFonts w:ascii="Arial" w:hAnsi="Arial" w:cs="Arial"/>
                <w:sz w:val="20"/>
              </w:rPr>
              <w:t>12kA (6kA in St Pancras area)</w:t>
            </w:r>
          </w:p>
        </w:tc>
      </w:tr>
    </w:tbl>
    <w:p w14:paraId="4B077E94" w14:textId="6A28185B" w:rsidR="00B57623" w:rsidRPr="006D5F30" w:rsidRDefault="000A5839" w:rsidP="000A5839">
      <w:pPr>
        <w:pStyle w:val="BodyText"/>
        <w:tabs>
          <w:tab w:val="left" w:pos="1080"/>
          <w:tab w:val="left" w:pos="8460"/>
        </w:tabs>
        <w:ind w:left="720"/>
        <w:rPr>
          <w:rFonts w:ascii="Arial" w:hAnsi="Arial" w:cs="Arial"/>
          <w:sz w:val="20"/>
        </w:rPr>
      </w:pPr>
      <w:r w:rsidRPr="006D5F30">
        <w:rPr>
          <w:rFonts w:ascii="Arial" w:hAnsi="Arial" w:cs="Arial"/>
          <w:sz w:val="20"/>
        </w:rPr>
        <w:t xml:space="preserve">Pantographs must meet EN 50206 European Standard or be approved by the Infrastructure Manager. </w:t>
      </w:r>
      <w:r w:rsidR="00B57623" w:rsidRPr="006D5F30">
        <w:rPr>
          <w:rFonts w:ascii="Arial" w:hAnsi="Arial" w:cs="Arial"/>
          <w:sz w:val="20"/>
        </w:rPr>
        <w:t xml:space="preserve">The pantograph configuration must be in accordance with Annex </w:t>
      </w:r>
      <w:r w:rsidR="006A78D9" w:rsidRPr="006D5F30">
        <w:rPr>
          <w:rFonts w:ascii="Arial" w:hAnsi="Arial" w:cs="Arial"/>
          <w:sz w:val="20"/>
        </w:rPr>
        <w:t>D</w:t>
      </w:r>
      <w:r w:rsidR="00B57623" w:rsidRPr="006D5F30">
        <w:rPr>
          <w:rFonts w:ascii="Arial" w:hAnsi="Arial" w:cs="Arial"/>
          <w:sz w:val="20"/>
        </w:rPr>
        <w:t xml:space="preserve"> of the Energy </w:t>
      </w:r>
      <w:r w:rsidR="004314D9" w:rsidRPr="006D5F30">
        <w:rPr>
          <w:rFonts w:ascii="Arial" w:hAnsi="Arial" w:cs="Arial"/>
          <w:sz w:val="20"/>
        </w:rPr>
        <w:t>NTSN</w:t>
      </w:r>
      <w:r w:rsidR="00B57623" w:rsidRPr="006D5F30">
        <w:rPr>
          <w:rFonts w:ascii="Arial" w:hAnsi="Arial" w:cs="Arial"/>
          <w:sz w:val="20"/>
        </w:rPr>
        <w:t xml:space="preserve">. </w:t>
      </w:r>
      <w:ins w:id="1003" w:author="LSPH" w:date="2026-06-30T15:34:00Z" w16du:dateUtc="2026-06-30T14:34:00Z">
        <w:r w:rsidR="00816495" w:rsidRPr="006D5F30">
          <w:rPr>
            <w:rFonts w:ascii="Arial" w:hAnsi="Arial" w:cs="Arial"/>
            <w:sz w:val="20"/>
          </w:rPr>
          <w:t>[</w:t>
        </w:r>
      </w:ins>
      <w:r w:rsidR="00B5409E" w:rsidRPr="006D5F30">
        <w:rPr>
          <w:rFonts w:ascii="Arial" w:hAnsi="Arial" w:cs="Arial"/>
          <w:sz w:val="20"/>
        </w:rPr>
        <w:t xml:space="preserve">Regenerative braking </w:t>
      </w:r>
      <w:r w:rsidR="001033BF" w:rsidRPr="006D5F30">
        <w:rPr>
          <w:rFonts w:ascii="Arial" w:hAnsi="Arial" w:cs="Arial"/>
          <w:sz w:val="20"/>
        </w:rPr>
        <w:t>may be</w:t>
      </w:r>
      <w:r w:rsidR="00B5409E" w:rsidRPr="006D5F30">
        <w:rPr>
          <w:rFonts w:ascii="Arial" w:hAnsi="Arial" w:cs="Arial"/>
          <w:sz w:val="20"/>
        </w:rPr>
        <w:t xml:space="preserve"> supported by the 25kV AC</w:t>
      </w:r>
      <w:r w:rsidR="001033BF" w:rsidRPr="006D5F30">
        <w:rPr>
          <w:rFonts w:ascii="Arial" w:hAnsi="Arial" w:cs="Arial"/>
          <w:sz w:val="20"/>
        </w:rPr>
        <w:t xml:space="preserve">, but </w:t>
      </w:r>
      <w:r w:rsidR="00BA3E78" w:rsidRPr="006D5F30">
        <w:rPr>
          <w:rFonts w:ascii="Arial" w:hAnsi="Arial" w:cs="Arial"/>
          <w:sz w:val="20"/>
        </w:rPr>
        <w:t xml:space="preserve">is </w:t>
      </w:r>
      <w:r w:rsidR="001033BF" w:rsidRPr="006D5F30">
        <w:rPr>
          <w:rFonts w:ascii="Arial" w:hAnsi="Arial" w:cs="Arial"/>
          <w:sz w:val="20"/>
        </w:rPr>
        <w:t xml:space="preserve">subject to full </w:t>
      </w:r>
      <w:r w:rsidR="00CE385C" w:rsidRPr="006D5F30">
        <w:rPr>
          <w:rFonts w:ascii="Arial" w:hAnsi="Arial" w:cs="Arial"/>
          <w:sz w:val="20"/>
        </w:rPr>
        <w:t>appraisal</w:t>
      </w:r>
      <w:del w:id="1004" w:author="LSPH" w:date="2026-06-30T15:34:00Z" w16du:dateUtc="2026-06-30T14:34:00Z">
        <w:r w:rsidR="00F55820" w:rsidRPr="00517914">
          <w:delText>.</w:delText>
        </w:r>
      </w:del>
      <w:ins w:id="1005" w:author="LSPH" w:date="2026-06-30T15:34:00Z" w16du:dateUtc="2026-06-30T14:34:00Z">
        <w:r w:rsidR="00816495" w:rsidRPr="006D5F30">
          <w:rPr>
            <w:rFonts w:ascii="Arial" w:hAnsi="Arial" w:cs="Arial"/>
            <w:sz w:val="20"/>
          </w:rPr>
          <w:t>]</w:t>
        </w:r>
        <w:r w:rsidR="00B5409E" w:rsidRPr="006D5F30">
          <w:rPr>
            <w:rFonts w:ascii="Arial" w:hAnsi="Arial" w:cs="Arial"/>
            <w:sz w:val="20"/>
          </w:rPr>
          <w:t>.</w:t>
        </w:r>
      </w:ins>
    </w:p>
    <w:p w14:paraId="798FC775" w14:textId="7777777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The power supply at the North Kent line connection, and the Ashford domestic connecting lines, is through conventional NRIL 750V DC third rail system.</w:t>
      </w:r>
    </w:p>
    <w:p w14:paraId="1BE3CF96"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006" w:name="_Toc221714737"/>
      <w:bookmarkStart w:id="1007" w:name="_Toc221715307"/>
      <w:bookmarkStart w:id="1008" w:name="_Toc221969285"/>
      <w:r w:rsidRPr="006D5F30">
        <w:rPr>
          <w:rFonts w:ascii="Arial" w:hAnsi="Arial" w:cs="Arial"/>
          <w:b/>
          <w:bCs w:val="0"/>
          <w:sz w:val="20"/>
        </w:rPr>
        <w:t>3.3.3</w:t>
      </w:r>
      <w:r w:rsidRPr="006D5F30">
        <w:rPr>
          <w:rFonts w:ascii="Arial" w:hAnsi="Arial" w:cs="Arial"/>
          <w:b/>
          <w:bCs w:val="0"/>
          <w:sz w:val="20"/>
        </w:rPr>
        <w:tab/>
        <w:t>Traffic Control and Communication Systems</w:t>
      </w:r>
      <w:bookmarkEnd w:id="1006"/>
      <w:bookmarkEnd w:id="1007"/>
      <w:bookmarkEnd w:id="1008"/>
    </w:p>
    <w:p w14:paraId="0D9F7F8B" w14:textId="4B861A0B"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w:t>
      </w:r>
      <w:r w:rsidR="00B3692B" w:rsidRPr="006D5F30">
        <w:rPr>
          <w:rFonts w:ascii="Arial" w:hAnsi="Arial" w:cs="Arial"/>
          <w:sz w:val="20"/>
        </w:rPr>
        <w:t>ACC</w:t>
      </w:r>
      <w:r w:rsidRPr="006D5F30">
        <w:rPr>
          <w:rFonts w:ascii="Arial" w:hAnsi="Arial" w:cs="Arial"/>
          <w:sz w:val="20"/>
        </w:rPr>
        <w:t xml:space="preserve"> is the combined traffic control, signalling control, electrical control and </w:t>
      </w:r>
      <w:r w:rsidR="00574218" w:rsidRPr="006D5F30">
        <w:rPr>
          <w:rFonts w:ascii="Arial" w:hAnsi="Arial" w:cs="Arial"/>
          <w:sz w:val="20"/>
        </w:rPr>
        <w:t>a communication centre for HS1 and is</w:t>
      </w:r>
      <w:r w:rsidRPr="006D5F30">
        <w:rPr>
          <w:rFonts w:ascii="Arial" w:hAnsi="Arial" w:cs="Arial"/>
          <w:sz w:val="20"/>
        </w:rPr>
        <w:t xml:space="preserve"> responsible for all day-to-day railway operating activities.</w:t>
      </w:r>
    </w:p>
    <w:p w14:paraId="3AECA700" w14:textId="77777777" w:rsidR="00B57623" w:rsidRPr="006D5F30" w:rsidRDefault="00B57623" w:rsidP="002E3128">
      <w:pPr>
        <w:pStyle w:val="BodyText"/>
        <w:keepNext/>
        <w:tabs>
          <w:tab w:val="left" w:pos="1080"/>
          <w:tab w:val="left" w:pos="8460"/>
        </w:tabs>
        <w:rPr>
          <w:rFonts w:ascii="Arial" w:hAnsi="Arial" w:cs="Arial"/>
          <w:b/>
          <w:bCs/>
          <w:sz w:val="20"/>
        </w:rPr>
      </w:pPr>
      <w:r w:rsidRPr="006D5F30">
        <w:rPr>
          <w:rFonts w:ascii="Arial" w:hAnsi="Arial" w:cs="Arial"/>
          <w:b/>
          <w:bCs/>
          <w:sz w:val="20"/>
        </w:rPr>
        <w:lastRenderedPageBreak/>
        <w:t>3.3.3.1</w:t>
      </w:r>
      <w:r w:rsidRPr="006D5F30">
        <w:rPr>
          <w:rFonts w:ascii="Arial" w:hAnsi="Arial" w:cs="Arial"/>
          <w:b/>
          <w:bCs/>
          <w:sz w:val="20"/>
        </w:rPr>
        <w:tab/>
        <w:t>Signalling Systems</w:t>
      </w:r>
    </w:p>
    <w:p w14:paraId="23CF8AFC" w14:textId="5C69FB32"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TVM430 in-cab system is used throughout </w:t>
      </w:r>
      <w:r w:rsidR="00045BDC" w:rsidRPr="006D5F30">
        <w:rPr>
          <w:rFonts w:ascii="Arial" w:hAnsi="Arial" w:cs="Arial"/>
          <w:sz w:val="20"/>
        </w:rPr>
        <w:t>HS1</w:t>
      </w:r>
      <w:r w:rsidRPr="006D5F30">
        <w:rPr>
          <w:rFonts w:ascii="Arial" w:hAnsi="Arial" w:cs="Arial"/>
          <w:sz w:val="20"/>
        </w:rPr>
        <w:t xml:space="preserve">, except at interfaces with the </w:t>
      </w:r>
      <w:r w:rsidR="001972AC" w:rsidRPr="006D5F30">
        <w:rPr>
          <w:rFonts w:ascii="Arial" w:hAnsi="Arial" w:cs="Arial"/>
          <w:sz w:val="20"/>
        </w:rPr>
        <w:t>NR</w:t>
      </w:r>
      <w:r w:rsidR="00F36426" w:rsidRPr="006D5F30">
        <w:rPr>
          <w:rFonts w:ascii="Arial" w:hAnsi="Arial" w:cs="Arial"/>
          <w:sz w:val="20"/>
        </w:rPr>
        <w:t>IL</w:t>
      </w:r>
      <w:r w:rsidR="001972AC" w:rsidRPr="006D5F30">
        <w:rPr>
          <w:rFonts w:ascii="Arial" w:hAnsi="Arial" w:cs="Arial"/>
          <w:sz w:val="20"/>
        </w:rPr>
        <w:t xml:space="preserve"> Network</w:t>
      </w:r>
      <w:r w:rsidRPr="006D5F30">
        <w:rPr>
          <w:rFonts w:ascii="Arial" w:hAnsi="Arial" w:cs="Arial"/>
          <w:sz w:val="20"/>
        </w:rPr>
        <w:t>, where TVM interface</w:t>
      </w:r>
      <w:r w:rsidR="006F715F" w:rsidRPr="006D5F30">
        <w:rPr>
          <w:rFonts w:ascii="Arial" w:hAnsi="Arial" w:cs="Arial"/>
          <w:sz w:val="20"/>
        </w:rPr>
        <w:t>s</w:t>
      </w:r>
      <w:r w:rsidRPr="006D5F30">
        <w:rPr>
          <w:rFonts w:ascii="Arial" w:hAnsi="Arial" w:cs="Arial"/>
          <w:sz w:val="20"/>
        </w:rPr>
        <w:t xml:space="preserve"> with standard UK lineside signalling.</w:t>
      </w:r>
      <w:r w:rsidR="0000101F" w:rsidRPr="006D5F30">
        <w:rPr>
          <w:rFonts w:ascii="Arial" w:hAnsi="Arial" w:cs="Arial"/>
          <w:sz w:val="20"/>
        </w:rPr>
        <w:t xml:space="preserve"> </w:t>
      </w:r>
      <w:r w:rsidR="00804710" w:rsidRPr="006D5F30">
        <w:rPr>
          <w:rFonts w:ascii="Arial" w:hAnsi="Arial" w:cs="Arial"/>
          <w:sz w:val="20"/>
        </w:rPr>
        <w:t xml:space="preserve">KVB signalling is operational at Ashford International Station </w:t>
      </w:r>
      <w:r w:rsidR="009F09DE" w:rsidRPr="006D5F30">
        <w:rPr>
          <w:rFonts w:ascii="Arial" w:hAnsi="Arial" w:cs="Arial"/>
          <w:sz w:val="20"/>
        </w:rPr>
        <w:t xml:space="preserve">as of April 2018. </w:t>
      </w:r>
      <w:r w:rsidR="00255CD3" w:rsidRPr="006D5F30">
        <w:rPr>
          <w:rFonts w:ascii="Arial" w:hAnsi="Arial" w:cs="Arial"/>
          <w:sz w:val="20"/>
        </w:rPr>
        <w:t>St</w:t>
      </w:r>
      <w:r w:rsidR="00A727E3" w:rsidRPr="006D5F30">
        <w:rPr>
          <w:rFonts w:ascii="Arial" w:hAnsi="Arial" w:cs="Arial"/>
          <w:sz w:val="20"/>
        </w:rPr>
        <w:t>.</w:t>
      </w:r>
      <w:r w:rsidR="00255CD3" w:rsidRPr="006D5F30">
        <w:rPr>
          <w:rFonts w:ascii="Arial" w:hAnsi="Arial" w:cs="Arial"/>
          <w:sz w:val="20"/>
        </w:rPr>
        <w:t xml:space="preserve"> Pancras</w:t>
      </w:r>
      <w:r w:rsidRPr="006D5F30">
        <w:rPr>
          <w:rFonts w:ascii="Arial" w:hAnsi="Arial" w:cs="Arial"/>
          <w:sz w:val="20"/>
        </w:rPr>
        <w:t xml:space="preserve"> International Station and its approaches are controlled by lineside signalling.  Rolling stock must be fitted with one or more of the following train control systems and configured for operation on </w:t>
      </w:r>
      <w:r w:rsidR="00045BDC" w:rsidRPr="006D5F30">
        <w:rPr>
          <w:rFonts w:ascii="Arial" w:hAnsi="Arial" w:cs="Arial"/>
          <w:sz w:val="20"/>
        </w:rPr>
        <w:t>HS1</w:t>
      </w:r>
      <w:r w:rsidRPr="006D5F30">
        <w:rPr>
          <w:rFonts w:ascii="Arial" w:hAnsi="Arial" w:cs="Arial"/>
          <w:sz w:val="20"/>
        </w:rPr>
        <w:t>:</w:t>
      </w:r>
    </w:p>
    <w:p w14:paraId="6C13B32C" w14:textId="77777777" w:rsidR="00C51B48" w:rsidRPr="006D5F30" w:rsidRDefault="00F601BD" w:rsidP="00C51B48">
      <w:pPr>
        <w:pStyle w:val="BodyText"/>
        <w:tabs>
          <w:tab w:val="left" w:pos="8460"/>
        </w:tabs>
        <w:ind w:left="1559" w:hanging="839"/>
        <w:rPr>
          <w:rFonts w:ascii="Arial" w:hAnsi="Arial" w:cs="Arial"/>
          <w:sz w:val="20"/>
        </w:rPr>
      </w:pPr>
      <w:r w:rsidRPr="006D5F30">
        <w:rPr>
          <w:rFonts w:ascii="Arial" w:hAnsi="Arial" w:cs="Arial"/>
          <w:sz w:val="20"/>
        </w:rPr>
        <w:t>(a)</w:t>
      </w:r>
      <w:r w:rsidR="00B57623" w:rsidRPr="006D5F30">
        <w:rPr>
          <w:rFonts w:ascii="Arial" w:hAnsi="Arial" w:cs="Arial"/>
          <w:sz w:val="20"/>
        </w:rPr>
        <w:tab/>
        <w:t>TVM430 or ERTMS/ETCS with STM;</w:t>
      </w:r>
    </w:p>
    <w:p w14:paraId="4ACD7FB7" w14:textId="77777777" w:rsidR="00C51B48" w:rsidRPr="006D5F30" w:rsidRDefault="00F601BD" w:rsidP="00C51B48">
      <w:pPr>
        <w:pStyle w:val="BodyText"/>
        <w:tabs>
          <w:tab w:val="left" w:pos="8460"/>
        </w:tabs>
        <w:ind w:left="1559" w:hanging="839"/>
        <w:rPr>
          <w:rFonts w:ascii="Arial" w:hAnsi="Arial" w:cs="Arial"/>
          <w:sz w:val="20"/>
        </w:rPr>
      </w:pPr>
      <w:r w:rsidRPr="006D5F30">
        <w:rPr>
          <w:rFonts w:ascii="Arial" w:hAnsi="Arial" w:cs="Arial"/>
          <w:sz w:val="20"/>
        </w:rPr>
        <w:t>(b)</w:t>
      </w:r>
      <w:r w:rsidR="00B57623" w:rsidRPr="006D5F30">
        <w:rPr>
          <w:rFonts w:ascii="Arial" w:hAnsi="Arial" w:cs="Arial"/>
        </w:rPr>
        <w:tab/>
      </w:r>
      <w:r w:rsidR="00B57623" w:rsidRPr="006D5F30">
        <w:rPr>
          <w:rFonts w:ascii="Arial" w:hAnsi="Arial" w:cs="Arial"/>
          <w:sz w:val="20"/>
        </w:rPr>
        <w:t xml:space="preserve">for all connecting lines onto </w:t>
      </w:r>
      <w:r w:rsidR="000D5ECA" w:rsidRPr="006D5F30">
        <w:rPr>
          <w:rFonts w:ascii="Arial" w:hAnsi="Arial" w:cs="Arial"/>
          <w:sz w:val="20"/>
        </w:rPr>
        <w:t xml:space="preserve">the NR </w:t>
      </w:r>
      <w:r w:rsidR="00B57623" w:rsidRPr="006D5F30">
        <w:rPr>
          <w:rFonts w:ascii="Arial" w:hAnsi="Arial" w:cs="Arial"/>
          <w:sz w:val="20"/>
        </w:rPr>
        <w:t>Network, AWS/TPWS is needed</w:t>
      </w:r>
      <w:r w:rsidR="0050000A" w:rsidRPr="006D5F30">
        <w:rPr>
          <w:rFonts w:ascii="Arial" w:hAnsi="Arial" w:cs="Arial"/>
          <w:sz w:val="20"/>
        </w:rPr>
        <w:t xml:space="preserve">, with the exception of Ashford International Station platforms </w:t>
      </w:r>
      <w:r w:rsidR="00804710" w:rsidRPr="006D5F30">
        <w:rPr>
          <w:rFonts w:ascii="Arial" w:hAnsi="Arial" w:cs="Arial"/>
          <w:sz w:val="20"/>
        </w:rPr>
        <w:t>3&amp;4 where KVB is needed</w:t>
      </w:r>
      <w:r w:rsidR="00B57623" w:rsidRPr="006D5F30">
        <w:rPr>
          <w:rFonts w:ascii="Arial" w:hAnsi="Arial" w:cs="Arial"/>
          <w:sz w:val="20"/>
        </w:rPr>
        <w:t>;</w:t>
      </w:r>
      <w:r w:rsidR="00A24559" w:rsidRPr="006D5F30">
        <w:rPr>
          <w:rFonts w:ascii="Arial" w:hAnsi="Arial" w:cs="Arial"/>
          <w:sz w:val="20"/>
        </w:rPr>
        <w:t xml:space="preserve"> and</w:t>
      </w:r>
    </w:p>
    <w:p w14:paraId="48A97C80" w14:textId="77777777" w:rsidR="00C51B48" w:rsidRPr="006D5F30" w:rsidRDefault="00F601BD" w:rsidP="00C51B48">
      <w:pPr>
        <w:pStyle w:val="BodyText"/>
        <w:tabs>
          <w:tab w:val="left" w:pos="8460"/>
        </w:tabs>
        <w:ind w:left="1559" w:hanging="839"/>
        <w:rPr>
          <w:rFonts w:ascii="Arial" w:hAnsi="Arial" w:cs="Arial"/>
          <w:sz w:val="20"/>
        </w:rPr>
      </w:pPr>
      <w:r w:rsidRPr="006D5F30">
        <w:rPr>
          <w:rFonts w:ascii="Arial" w:hAnsi="Arial" w:cs="Arial"/>
          <w:sz w:val="20"/>
        </w:rPr>
        <w:t>(</w:t>
      </w:r>
      <w:r w:rsidR="00B57623" w:rsidRPr="006D5F30">
        <w:rPr>
          <w:rFonts w:ascii="Arial" w:hAnsi="Arial" w:cs="Arial"/>
          <w:sz w:val="20"/>
        </w:rPr>
        <w:t>c</w:t>
      </w:r>
      <w:r w:rsidRPr="006D5F30">
        <w:rPr>
          <w:rFonts w:ascii="Arial" w:hAnsi="Arial" w:cs="Arial"/>
          <w:sz w:val="20"/>
        </w:rPr>
        <w:t>)</w:t>
      </w:r>
      <w:r w:rsidR="00B57623" w:rsidRPr="006D5F30">
        <w:rPr>
          <w:rFonts w:ascii="Arial" w:hAnsi="Arial" w:cs="Arial"/>
          <w:sz w:val="20"/>
        </w:rPr>
        <w:tab/>
        <w:t>for St Pancras International Station and its approaches, KVB is required.</w:t>
      </w:r>
    </w:p>
    <w:p w14:paraId="291A1F5B" w14:textId="77777777" w:rsidR="00B57623" w:rsidRPr="006D5F30" w:rsidRDefault="00F30071" w:rsidP="00765C93">
      <w:pPr>
        <w:pStyle w:val="BodyText"/>
        <w:tabs>
          <w:tab w:val="left" w:pos="1080"/>
          <w:tab w:val="left" w:pos="8460"/>
        </w:tabs>
        <w:ind w:left="1559" w:hanging="839"/>
        <w:rPr>
          <w:rFonts w:ascii="Arial" w:hAnsi="Arial" w:cs="Arial"/>
          <w:sz w:val="20"/>
        </w:rPr>
      </w:pPr>
      <w:r w:rsidRPr="006D5F30">
        <w:rPr>
          <w:rFonts w:ascii="Arial" w:hAnsi="Arial" w:cs="Arial"/>
          <w:sz w:val="20"/>
        </w:rPr>
        <w:t>Please also refer to section 3</w:t>
      </w:r>
      <w:r w:rsidR="00983FB3" w:rsidRPr="006D5F30">
        <w:rPr>
          <w:rFonts w:ascii="Arial" w:hAnsi="Arial" w:cs="Arial"/>
          <w:sz w:val="20"/>
        </w:rPr>
        <w:t>.</w:t>
      </w:r>
      <w:r w:rsidRPr="006D5F30">
        <w:rPr>
          <w:rFonts w:ascii="Arial" w:hAnsi="Arial" w:cs="Arial"/>
          <w:sz w:val="20"/>
        </w:rPr>
        <w:t>4 for more details.</w:t>
      </w:r>
    </w:p>
    <w:p w14:paraId="6A31AC44" w14:textId="77777777" w:rsidR="00B57623" w:rsidRPr="006D5F30" w:rsidRDefault="00B57623" w:rsidP="002E3128">
      <w:pPr>
        <w:pStyle w:val="BodyText"/>
        <w:keepNext/>
        <w:tabs>
          <w:tab w:val="left" w:pos="1080"/>
          <w:tab w:val="left" w:pos="8460"/>
        </w:tabs>
        <w:rPr>
          <w:rFonts w:ascii="Arial" w:hAnsi="Arial" w:cs="Arial"/>
          <w:b/>
          <w:bCs/>
          <w:sz w:val="20"/>
        </w:rPr>
      </w:pPr>
      <w:r w:rsidRPr="006D5F30">
        <w:rPr>
          <w:rFonts w:ascii="Arial" w:hAnsi="Arial" w:cs="Arial"/>
          <w:b/>
          <w:bCs/>
          <w:sz w:val="20"/>
        </w:rPr>
        <w:t>3.3.3.2</w:t>
      </w:r>
      <w:r w:rsidRPr="006D5F30">
        <w:rPr>
          <w:rFonts w:ascii="Arial" w:hAnsi="Arial" w:cs="Arial"/>
          <w:b/>
          <w:bCs/>
          <w:sz w:val="20"/>
        </w:rPr>
        <w:tab/>
        <w:t>Traffic Control System</w:t>
      </w:r>
    </w:p>
    <w:p w14:paraId="0EAA8E1D" w14:textId="749812DF"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Trains on </w:t>
      </w:r>
      <w:r w:rsidR="00045BDC" w:rsidRPr="006D5F30">
        <w:rPr>
          <w:rFonts w:ascii="Arial" w:hAnsi="Arial" w:cs="Arial"/>
          <w:sz w:val="20"/>
        </w:rPr>
        <w:t>HS1</w:t>
      </w:r>
      <w:r w:rsidRPr="006D5F30">
        <w:rPr>
          <w:rFonts w:ascii="Arial" w:hAnsi="Arial" w:cs="Arial"/>
          <w:sz w:val="20"/>
        </w:rPr>
        <w:t xml:space="preserve"> are regulated according to train regulation policies agreed in accordance with Part H of the HS1 Network Code.  Traffic is regulated by the management o</w:t>
      </w:r>
      <w:r w:rsidR="00B3692B" w:rsidRPr="006D5F30">
        <w:rPr>
          <w:rFonts w:ascii="Arial" w:hAnsi="Arial" w:cs="Arial"/>
          <w:sz w:val="20"/>
        </w:rPr>
        <w:t xml:space="preserve">f real time performance.  The </w:t>
      </w:r>
      <w:r w:rsidR="00935057" w:rsidRPr="006D5F30">
        <w:rPr>
          <w:rFonts w:ascii="Arial" w:hAnsi="Arial" w:cs="Arial"/>
          <w:sz w:val="20"/>
        </w:rPr>
        <w:t>ACC</w:t>
      </w:r>
      <w:r w:rsidRPr="006D5F30">
        <w:rPr>
          <w:rFonts w:ascii="Arial" w:hAnsi="Arial" w:cs="Arial"/>
          <w:sz w:val="20"/>
        </w:rPr>
        <w:t xml:space="preserve"> operates the overall traffic management system which contains the following:</w:t>
      </w:r>
    </w:p>
    <w:p w14:paraId="401AA71B" w14:textId="77777777" w:rsidR="00C51B48" w:rsidRPr="006D5F30" w:rsidRDefault="00F601BD" w:rsidP="00C51B48">
      <w:pPr>
        <w:pStyle w:val="BodyText"/>
        <w:tabs>
          <w:tab w:val="left" w:pos="8460"/>
        </w:tabs>
        <w:ind w:left="1559" w:hanging="839"/>
        <w:rPr>
          <w:rFonts w:ascii="Arial" w:hAnsi="Arial" w:cs="Arial"/>
          <w:sz w:val="20"/>
        </w:rPr>
      </w:pPr>
      <w:r w:rsidRPr="006D5F30">
        <w:rPr>
          <w:rFonts w:ascii="Arial" w:hAnsi="Arial" w:cs="Arial"/>
          <w:sz w:val="20"/>
        </w:rPr>
        <w:t>(</w:t>
      </w:r>
      <w:r w:rsidR="00B57623" w:rsidRPr="006D5F30">
        <w:rPr>
          <w:rFonts w:ascii="Arial" w:hAnsi="Arial" w:cs="Arial"/>
          <w:sz w:val="20"/>
        </w:rPr>
        <w:t>a</w:t>
      </w:r>
      <w:r w:rsidRPr="006D5F30">
        <w:rPr>
          <w:rFonts w:ascii="Arial" w:hAnsi="Arial" w:cs="Arial"/>
          <w:sz w:val="20"/>
        </w:rPr>
        <w:t>)</w:t>
      </w:r>
      <w:r w:rsidR="00B57623" w:rsidRPr="006D5F30">
        <w:rPr>
          <w:rFonts w:ascii="Arial" w:hAnsi="Arial" w:cs="Arial"/>
          <w:sz w:val="20"/>
        </w:rPr>
        <w:tab/>
        <w:t>automated route setting;</w:t>
      </w:r>
    </w:p>
    <w:p w14:paraId="598995F7" w14:textId="77777777" w:rsidR="00C51B48" w:rsidRPr="006D5F30" w:rsidRDefault="00F601BD" w:rsidP="00C51B48">
      <w:pPr>
        <w:pStyle w:val="BodyText"/>
        <w:tabs>
          <w:tab w:val="left" w:pos="8460"/>
        </w:tabs>
        <w:ind w:left="1559" w:hanging="839"/>
        <w:rPr>
          <w:rFonts w:ascii="Arial" w:hAnsi="Arial" w:cs="Arial"/>
          <w:sz w:val="20"/>
        </w:rPr>
      </w:pPr>
      <w:r w:rsidRPr="006D5F30">
        <w:rPr>
          <w:rFonts w:ascii="Arial" w:hAnsi="Arial" w:cs="Arial"/>
          <w:sz w:val="20"/>
        </w:rPr>
        <w:t>(</w:t>
      </w:r>
      <w:r w:rsidR="00B57623" w:rsidRPr="006D5F30">
        <w:rPr>
          <w:rFonts w:ascii="Arial" w:hAnsi="Arial" w:cs="Arial"/>
          <w:sz w:val="20"/>
        </w:rPr>
        <w:t>b</w:t>
      </w:r>
      <w:r w:rsidRPr="006D5F30">
        <w:rPr>
          <w:rFonts w:ascii="Arial" w:hAnsi="Arial" w:cs="Arial"/>
          <w:sz w:val="20"/>
        </w:rPr>
        <w:t>)</w:t>
      </w:r>
      <w:r w:rsidR="00B57623" w:rsidRPr="006D5F30">
        <w:rPr>
          <w:rFonts w:ascii="Arial" w:hAnsi="Arial" w:cs="Arial"/>
          <w:sz w:val="20"/>
        </w:rPr>
        <w:tab/>
        <w:t>automated conflict resolution; and</w:t>
      </w:r>
    </w:p>
    <w:p w14:paraId="0E4B18CC" w14:textId="77777777" w:rsidR="00C51B48" w:rsidRPr="006D5F30" w:rsidRDefault="00F601BD" w:rsidP="00C51B48">
      <w:pPr>
        <w:pStyle w:val="BodyText"/>
        <w:tabs>
          <w:tab w:val="left" w:pos="8460"/>
        </w:tabs>
        <w:ind w:left="1559" w:hanging="839"/>
        <w:rPr>
          <w:rFonts w:ascii="Arial" w:hAnsi="Arial" w:cs="Arial"/>
          <w:sz w:val="20"/>
        </w:rPr>
      </w:pPr>
      <w:r w:rsidRPr="006D5F30">
        <w:rPr>
          <w:rFonts w:ascii="Arial" w:hAnsi="Arial" w:cs="Arial"/>
          <w:sz w:val="20"/>
        </w:rPr>
        <w:t>(</w:t>
      </w:r>
      <w:r w:rsidR="00B57623" w:rsidRPr="006D5F30">
        <w:rPr>
          <w:rFonts w:ascii="Arial" w:hAnsi="Arial" w:cs="Arial"/>
          <w:sz w:val="20"/>
        </w:rPr>
        <w:t>c</w:t>
      </w:r>
      <w:r w:rsidRPr="006D5F30">
        <w:rPr>
          <w:rFonts w:ascii="Arial" w:hAnsi="Arial" w:cs="Arial"/>
          <w:sz w:val="20"/>
        </w:rPr>
        <w:t>)</w:t>
      </w:r>
      <w:r w:rsidR="00B57623" w:rsidRPr="006D5F30">
        <w:rPr>
          <w:rFonts w:ascii="Arial" w:hAnsi="Arial" w:cs="Arial"/>
          <w:sz w:val="20"/>
        </w:rPr>
        <w:tab/>
        <w:t>train graphing technology for perturbation management and very short term train planning (VSTP).</w:t>
      </w:r>
    </w:p>
    <w:p w14:paraId="72030B72" w14:textId="77777777" w:rsidR="00B57623" w:rsidRPr="006D5F30" w:rsidRDefault="00B57623" w:rsidP="002E3128">
      <w:pPr>
        <w:pStyle w:val="BodyText"/>
        <w:keepNext/>
        <w:tabs>
          <w:tab w:val="left" w:pos="1080"/>
          <w:tab w:val="left" w:pos="8460"/>
        </w:tabs>
        <w:rPr>
          <w:rFonts w:ascii="Arial" w:hAnsi="Arial" w:cs="Arial"/>
          <w:b/>
          <w:bCs/>
          <w:sz w:val="20"/>
        </w:rPr>
      </w:pPr>
      <w:r w:rsidRPr="006D5F30">
        <w:rPr>
          <w:rFonts w:ascii="Arial" w:hAnsi="Arial" w:cs="Arial"/>
          <w:b/>
          <w:bCs/>
          <w:sz w:val="20"/>
        </w:rPr>
        <w:t>3.3.3.3</w:t>
      </w:r>
      <w:r w:rsidRPr="006D5F30">
        <w:rPr>
          <w:rFonts w:ascii="Arial" w:hAnsi="Arial" w:cs="Arial"/>
          <w:b/>
          <w:bCs/>
          <w:sz w:val="20"/>
        </w:rPr>
        <w:tab/>
        <w:t>Communication System</w:t>
      </w:r>
    </w:p>
    <w:p w14:paraId="79DAFD3C" w14:textId="2DA744EE"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GSM-R is installed throughout </w:t>
      </w:r>
      <w:r w:rsidR="00045BDC" w:rsidRPr="006D5F30">
        <w:rPr>
          <w:rFonts w:ascii="Arial" w:eastAsia="Arial" w:hAnsi="Arial" w:cs="Arial"/>
          <w:sz w:val="20"/>
        </w:rPr>
        <w:t>HS1</w:t>
      </w:r>
      <w:r w:rsidRPr="006D5F30">
        <w:rPr>
          <w:rFonts w:ascii="Arial" w:eastAsia="Arial" w:hAnsi="Arial" w:cs="Arial"/>
          <w:sz w:val="20"/>
        </w:rPr>
        <w:t xml:space="preserve">, </w:t>
      </w:r>
      <w:r w:rsidR="003F4EDA" w:rsidRPr="006D5F30">
        <w:rPr>
          <w:rFonts w:ascii="Arial" w:eastAsia="Arial" w:hAnsi="Arial" w:cs="Arial"/>
          <w:sz w:val="20"/>
        </w:rPr>
        <w:t xml:space="preserve">and </w:t>
      </w:r>
      <w:r w:rsidR="00B47244" w:rsidRPr="006D5F30">
        <w:rPr>
          <w:rFonts w:ascii="Arial" w:eastAsia="Arial" w:hAnsi="Arial" w:cs="Arial"/>
          <w:sz w:val="20"/>
        </w:rPr>
        <w:t>must be</w:t>
      </w:r>
      <w:r w:rsidR="003F4EDA" w:rsidRPr="006D5F30">
        <w:rPr>
          <w:rFonts w:ascii="Arial" w:eastAsia="Arial" w:hAnsi="Arial" w:cs="Arial"/>
          <w:sz w:val="20"/>
        </w:rPr>
        <w:t xml:space="preserve"> used by both domestic and international train </w:t>
      </w:r>
      <w:r w:rsidR="00B47244" w:rsidRPr="006D5F30">
        <w:rPr>
          <w:rFonts w:ascii="Arial" w:eastAsia="Arial" w:hAnsi="Arial" w:cs="Arial"/>
          <w:sz w:val="20"/>
        </w:rPr>
        <w:t>operators</w:t>
      </w:r>
      <w:r w:rsidR="003F4EDA" w:rsidRPr="006D5F30">
        <w:rPr>
          <w:rFonts w:ascii="Arial" w:eastAsia="Arial" w:hAnsi="Arial" w:cs="Arial"/>
          <w:sz w:val="20"/>
        </w:rPr>
        <w:t>.</w:t>
      </w:r>
    </w:p>
    <w:p w14:paraId="6131EB7E" w14:textId="77777777" w:rsidR="00B57623" w:rsidRPr="006D5F30" w:rsidRDefault="00C47DC8" w:rsidP="002E3128">
      <w:pPr>
        <w:pStyle w:val="BodyText"/>
        <w:keepNext/>
        <w:tabs>
          <w:tab w:val="left" w:pos="1080"/>
          <w:tab w:val="left" w:pos="8460"/>
        </w:tabs>
        <w:rPr>
          <w:rFonts w:ascii="Arial" w:hAnsi="Arial" w:cs="Arial"/>
          <w:b/>
          <w:bCs/>
          <w:sz w:val="20"/>
        </w:rPr>
      </w:pPr>
      <w:r w:rsidRPr="006D5F30">
        <w:rPr>
          <w:rFonts w:ascii="Arial" w:hAnsi="Arial" w:cs="Arial"/>
          <w:b/>
          <w:bCs/>
          <w:sz w:val="20"/>
        </w:rPr>
        <w:t>3.3.3.4</w:t>
      </w:r>
      <w:r w:rsidRPr="006D5F30">
        <w:rPr>
          <w:rFonts w:ascii="Arial" w:hAnsi="Arial" w:cs="Arial"/>
          <w:b/>
          <w:bCs/>
          <w:sz w:val="20"/>
        </w:rPr>
        <w:tab/>
      </w:r>
      <w:r w:rsidR="00B57623" w:rsidRPr="006D5F30">
        <w:rPr>
          <w:rFonts w:ascii="Arial" w:hAnsi="Arial" w:cs="Arial"/>
          <w:b/>
          <w:bCs/>
          <w:sz w:val="20"/>
        </w:rPr>
        <w:t>Automatic Train Control Systems (ATCS)</w:t>
      </w:r>
    </w:p>
    <w:p w14:paraId="532434FD" w14:textId="14D7F6F7" w:rsidR="00B57623" w:rsidRPr="006D5F30" w:rsidRDefault="00B57623" w:rsidP="002E3128">
      <w:pPr>
        <w:pStyle w:val="BodyText"/>
        <w:tabs>
          <w:tab w:val="left" w:pos="1080"/>
          <w:tab w:val="left" w:pos="8460"/>
        </w:tabs>
        <w:spacing w:after="200"/>
        <w:ind w:left="720"/>
        <w:rPr>
          <w:rFonts w:ascii="Arial" w:hAnsi="Arial" w:cs="Arial"/>
          <w:sz w:val="20"/>
        </w:rPr>
      </w:pPr>
      <w:r w:rsidRPr="006D5F30">
        <w:rPr>
          <w:rFonts w:ascii="Arial" w:hAnsi="Arial" w:cs="Arial"/>
          <w:sz w:val="20"/>
        </w:rPr>
        <w:t xml:space="preserve">The automatic train control systems on </w:t>
      </w:r>
      <w:r w:rsidR="00045BDC" w:rsidRPr="006D5F30">
        <w:rPr>
          <w:rFonts w:ascii="Arial" w:hAnsi="Arial" w:cs="Arial"/>
          <w:sz w:val="20"/>
        </w:rPr>
        <w:t>HS1</w:t>
      </w:r>
      <w:r w:rsidRPr="006D5F30">
        <w:rPr>
          <w:rFonts w:ascii="Arial" w:hAnsi="Arial" w:cs="Arial"/>
          <w:sz w:val="20"/>
        </w:rPr>
        <w:t xml:space="preserve"> are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5"/>
        <w:gridCol w:w="3831"/>
      </w:tblGrid>
      <w:tr w:rsidR="00B57623" w:rsidRPr="006D5F30" w14:paraId="7F01B009" w14:textId="77777777" w:rsidTr="00B6395C">
        <w:tc>
          <w:tcPr>
            <w:tcW w:w="4050" w:type="dxa"/>
            <w:vAlign w:val="center"/>
          </w:tcPr>
          <w:p w14:paraId="2F119D30" w14:textId="7D6702F5" w:rsidR="00B57623" w:rsidRPr="006D5F30" w:rsidRDefault="00B57623" w:rsidP="00B6395C">
            <w:pPr>
              <w:pStyle w:val="BodyText"/>
              <w:keepNext/>
              <w:tabs>
                <w:tab w:val="left" w:pos="1080"/>
                <w:tab w:val="left" w:pos="8460"/>
              </w:tabs>
              <w:jc w:val="left"/>
              <w:rPr>
                <w:rFonts w:ascii="Arial" w:hAnsi="Arial" w:cs="Arial"/>
                <w:sz w:val="20"/>
              </w:rPr>
            </w:pPr>
            <w:r w:rsidRPr="006D5F30">
              <w:rPr>
                <w:rFonts w:ascii="Arial" w:hAnsi="Arial" w:cs="Arial"/>
                <w:sz w:val="20"/>
              </w:rPr>
              <w:t xml:space="preserve">Passenger trains operating on </w:t>
            </w:r>
            <w:r w:rsidR="00045BDC" w:rsidRPr="006D5F30">
              <w:rPr>
                <w:rFonts w:ascii="Arial" w:hAnsi="Arial" w:cs="Arial"/>
                <w:sz w:val="20"/>
              </w:rPr>
              <w:t>HS1</w:t>
            </w:r>
          </w:p>
        </w:tc>
        <w:tc>
          <w:tcPr>
            <w:tcW w:w="4050" w:type="dxa"/>
            <w:vAlign w:val="center"/>
          </w:tcPr>
          <w:p w14:paraId="51C7F4A8" w14:textId="77777777" w:rsidR="00B57623" w:rsidRPr="006D5F30" w:rsidRDefault="00B57623" w:rsidP="00B6395C">
            <w:pPr>
              <w:pStyle w:val="BodyText"/>
              <w:keepNext/>
              <w:tabs>
                <w:tab w:val="left" w:pos="1080"/>
                <w:tab w:val="left" w:pos="8460"/>
              </w:tabs>
              <w:jc w:val="left"/>
              <w:rPr>
                <w:rFonts w:ascii="Arial" w:hAnsi="Arial" w:cs="Arial"/>
                <w:sz w:val="20"/>
              </w:rPr>
            </w:pPr>
            <w:r w:rsidRPr="006D5F30">
              <w:rPr>
                <w:rFonts w:ascii="Arial" w:hAnsi="Arial" w:cs="Arial"/>
                <w:sz w:val="20"/>
              </w:rPr>
              <w:t>TVM 430 plus KVB</w:t>
            </w:r>
          </w:p>
        </w:tc>
      </w:tr>
      <w:tr w:rsidR="00B57623" w:rsidRPr="006D5F30" w14:paraId="4C1547E4" w14:textId="77777777" w:rsidTr="00B6395C">
        <w:tc>
          <w:tcPr>
            <w:tcW w:w="4050" w:type="dxa"/>
            <w:vAlign w:val="center"/>
          </w:tcPr>
          <w:p w14:paraId="7ECB55C2" w14:textId="790811FB" w:rsidR="00B57623" w:rsidRPr="006D5F30" w:rsidRDefault="00B57623" w:rsidP="00B6395C">
            <w:pPr>
              <w:pStyle w:val="BodyText"/>
              <w:keepNext/>
              <w:tabs>
                <w:tab w:val="left" w:pos="1080"/>
                <w:tab w:val="left" w:pos="8460"/>
              </w:tabs>
              <w:spacing w:after="0" w:line="240" w:lineRule="atLeast"/>
              <w:jc w:val="left"/>
              <w:rPr>
                <w:rFonts w:ascii="Arial" w:hAnsi="Arial" w:cs="Arial"/>
                <w:sz w:val="20"/>
              </w:rPr>
            </w:pPr>
            <w:r w:rsidRPr="006D5F30">
              <w:rPr>
                <w:rFonts w:ascii="Arial" w:hAnsi="Arial" w:cs="Arial"/>
                <w:sz w:val="20"/>
              </w:rPr>
              <w:t xml:space="preserve">Freight </w:t>
            </w:r>
            <w:r w:rsidR="00EA3F25" w:rsidRPr="006D5F30">
              <w:rPr>
                <w:rFonts w:ascii="Arial" w:hAnsi="Arial" w:cs="Arial"/>
                <w:sz w:val="20"/>
              </w:rPr>
              <w:t>t</w:t>
            </w:r>
            <w:r w:rsidRPr="006D5F30">
              <w:rPr>
                <w:rFonts w:ascii="Arial" w:hAnsi="Arial" w:cs="Arial"/>
                <w:sz w:val="20"/>
              </w:rPr>
              <w:t xml:space="preserve">rains operating on </w:t>
            </w:r>
            <w:r w:rsidR="00045BDC" w:rsidRPr="006D5F30">
              <w:rPr>
                <w:rFonts w:ascii="Arial" w:hAnsi="Arial" w:cs="Arial"/>
                <w:sz w:val="20"/>
              </w:rPr>
              <w:t>HS1</w:t>
            </w:r>
          </w:p>
        </w:tc>
        <w:tc>
          <w:tcPr>
            <w:tcW w:w="4050" w:type="dxa"/>
            <w:vAlign w:val="center"/>
          </w:tcPr>
          <w:p w14:paraId="59A5E37E" w14:textId="3EA8151B" w:rsidR="00B57623" w:rsidRPr="006D5F30" w:rsidRDefault="00B57623" w:rsidP="00B6395C">
            <w:pPr>
              <w:pStyle w:val="BodyText"/>
              <w:keepNext/>
              <w:tabs>
                <w:tab w:val="left" w:pos="1080"/>
                <w:tab w:val="left" w:pos="8460"/>
              </w:tabs>
              <w:jc w:val="left"/>
              <w:rPr>
                <w:rFonts w:ascii="Arial" w:hAnsi="Arial" w:cs="Arial"/>
                <w:sz w:val="20"/>
              </w:rPr>
            </w:pPr>
            <w:r w:rsidRPr="006D5F30">
              <w:rPr>
                <w:rFonts w:ascii="Arial" w:hAnsi="Arial" w:cs="Arial"/>
                <w:sz w:val="20"/>
              </w:rPr>
              <w:t xml:space="preserve">TVM 430 plus compatibility to operate APC magnets located on </w:t>
            </w:r>
            <w:r w:rsidR="00045BDC" w:rsidRPr="006D5F30">
              <w:rPr>
                <w:rFonts w:ascii="Arial" w:hAnsi="Arial" w:cs="Arial"/>
                <w:sz w:val="20"/>
              </w:rPr>
              <w:t>HS1</w:t>
            </w:r>
          </w:p>
        </w:tc>
      </w:tr>
      <w:tr w:rsidR="00B57623" w:rsidRPr="006D5F30" w14:paraId="1E31DA41" w14:textId="77777777" w:rsidTr="00B6395C">
        <w:tc>
          <w:tcPr>
            <w:tcW w:w="4050" w:type="dxa"/>
            <w:vAlign w:val="center"/>
          </w:tcPr>
          <w:p w14:paraId="6773DDFA" w14:textId="74CFA56B" w:rsidR="00B57623" w:rsidRPr="006D5F30" w:rsidRDefault="00B57623" w:rsidP="00B6395C">
            <w:pPr>
              <w:pStyle w:val="BodyText"/>
              <w:keepNext/>
              <w:tabs>
                <w:tab w:val="left" w:pos="1080"/>
                <w:tab w:val="left" w:pos="8460"/>
              </w:tabs>
              <w:jc w:val="left"/>
              <w:rPr>
                <w:rFonts w:ascii="Arial" w:hAnsi="Arial" w:cs="Arial"/>
                <w:sz w:val="20"/>
              </w:rPr>
            </w:pPr>
            <w:r w:rsidRPr="006D5F30">
              <w:rPr>
                <w:rFonts w:ascii="Arial" w:hAnsi="Arial" w:cs="Arial"/>
                <w:sz w:val="20"/>
              </w:rPr>
              <w:t>Freight trains requiring access to St</w:t>
            </w:r>
            <w:r w:rsidR="00E06109" w:rsidRPr="006D5F30">
              <w:rPr>
                <w:rFonts w:ascii="Arial" w:hAnsi="Arial" w:cs="Arial"/>
                <w:sz w:val="20"/>
              </w:rPr>
              <w:t>.</w:t>
            </w:r>
            <w:r w:rsidRPr="006D5F30">
              <w:rPr>
                <w:rFonts w:ascii="Arial" w:hAnsi="Arial" w:cs="Arial"/>
                <w:sz w:val="20"/>
              </w:rPr>
              <w:t xml:space="preserve"> Pancras International Station</w:t>
            </w:r>
          </w:p>
        </w:tc>
        <w:tc>
          <w:tcPr>
            <w:tcW w:w="4050" w:type="dxa"/>
            <w:vAlign w:val="center"/>
          </w:tcPr>
          <w:p w14:paraId="6317AC17" w14:textId="77777777" w:rsidR="00B57623" w:rsidRPr="006D5F30" w:rsidRDefault="00B57623" w:rsidP="00B6395C">
            <w:pPr>
              <w:pStyle w:val="BodyText"/>
              <w:keepNext/>
              <w:tabs>
                <w:tab w:val="left" w:pos="1080"/>
                <w:tab w:val="left" w:pos="8460"/>
              </w:tabs>
              <w:jc w:val="left"/>
              <w:rPr>
                <w:rFonts w:ascii="Arial" w:hAnsi="Arial" w:cs="Arial"/>
                <w:sz w:val="20"/>
              </w:rPr>
            </w:pPr>
            <w:r w:rsidRPr="006D5F30">
              <w:rPr>
                <w:rFonts w:ascii="Arial" w:hAnsi="Arial" w:cs="Arial"/>
                <w:sz w:val="20"/>
              </w:rPr>
              <w:t>Only permitted under special arrangements</w:t>
            </w:r>
          </w:p>
        </w:tc>
      </w:tr>
      <w:tr w:rsidR="00B57623" w:rsidRPr="006D5F30" w14:paraId="459AB598" w14:textId="77777777" w:rsidTr="00B6395C">
        <w:tc>
          <w:tcPr>
            <w:tcW w:w="4050" w:type="dxa"/>
            <w:vAlign w:val="center"/>
          </w:tcPr>
          <w:p w14:paraId="798EB8AA" w14:textId="48566860" w:rsidR="00B57623" w:rsidRPr="006D5F30" w:rsidRDefault="00B57623" w:rsidP="00B6395C">
            <w:pPr>
              <w:pStyle w:val="BodyText"/>
              <w:keepNext/>
              <w:tabs>
                <w:tab w:val="left" w:pos="1080"/>
                <w:tab w:val="left" w:pos="8460"/>
              </w:tabs>
              <w:jc w:val="left"/>
              <w:rPr>
                <w:rFonts w:ascii="Arial" w:hAnsi="Arial" w:cs="Arial"/>
                <w:sz w:val="20"/>
              </w:rPr>
            </w:pPr>
            <w:r w:rsidRPr="006D5F30">
              <w:rPr>
                <w:rFonts w:ascii="Arial" w:hAnsi="Arial" w:cs="Arial"/>
                <w:sz w:val="20"/>
              </w:rPr>
              <w:t>Trains intending to ope</w:t>
            </w:r>
            <w:r w:rsidR="0076198B" w:rsidRPr="006D5F30">
              <w:rPr>
                <w:rFonts w:ascii="Arial" w:hAnsi="Arial" w:cs="Arial"/>
                <w:sz w:val="20"/>
              </w:rPr>
              <w:t>rate in addition across the NR Network</w:t>
            </w:r>
            <w:r w:rsidRPr="006D5F30">
              <w:rPr>
                <w:rFonts w:ascii="Arial" w:hAnsi="Arial" w:cs="Arial"/>
                <w:sz w:val="20"/>
              </w:rPr>
              <w:t>/ HS1 interface</w:t>
            </w:r>
          </w:p>
        </w:tc>
        <w:tc>
          <w:tcPr>
            <w:tcW w:w="4050" w:type="dxa"/>
            <w:vAlign w:val="center"/>
          </w:tcPr>
          <w:p w14:paraId="734F55C7" w14:textId="77777777" w:rsidR="00B57623" w:rsidRPr="006D5F30" w:rsidRDefault="00B57623" w:rsidP="00B6395C">
            <w:pPr>
              <w:pStyle w:val="BodyText"/>
              <w:keepNext/>
              <w:tabs>
                <w:tab w:val="left" w:pos="1080"/>
                <w:tab w:val="left" w:pos="8460"/>
              </w:tabs>
              <w:jc w:val="left"/>
              <w:rPr>
                <w:rFonts w:ascii="Arial" w:hAnsi="Arial" w:cs="Arial"/>
                <w:sz w:val="20"/>
              </w:rPr>
            </w:pPr>
            <w:r w:rsidRPr="006D5F30">
              <w:rPr>
                <w:rFonts w:ascii="Arial" w:hAnsi="Arial" w:cs="Arial"/>
                <w:sz w:val="20"/>
              </w:rPr>
              <w:t>AWS/TPWS compliant with Railway Group Standard GE/RT8030</w:t>
            </w:r>
          </w:p>
        </w:tc>
      </w:tr>
      <w:tr w:rsidR="00B57623" w:rsidRPr="006D5F30" w14:paraId="3EBA24A6" w14:textId="77777777" w:rsidTr="00B6395C">
        <w:tc>
          <w:tcPr>
            <w:tcW w:w="4050" w:type="dxa"/>
            <w:vAlign w:val="center"/>
          </w:tcPr>
          <w:p w14:paraId="5B355D43" w14:textId="77777777" w:rsidR="00B57623" w:rsidRPr="006D5F30" w:rsidRDefault="00B57623" w:rsidP="00B6395C">
            <w:pPr>
              <w:pStyle w:val="BodyText"/>
              <w:tabs>
                <w:tab w:val="left" w:pos="1080"/>
                <w:tab w:val="left" w:pos="8460"/>
              </w:tabs>
              <w:jc w:val="left"/>
              <w:rPr>
                <w:rFonts w:ascii="Arial" w:hAnsi="Arial" w:cs="Arial"/>
                <w:sz w:val="20"/>
              </w:rPr>
            </w:pPr>
            <w:r w:rsidRPr="006D5F30">
              <w:rPr>
                <w:rFonts w:ascii="Arial" w:hAnsi="Arial" w:cs="Arial"/>
                <w:sz w:val="20"/>
              </w:rPr>
              <w:t>Trains fitted with ERTMS/ETCS</w:t>
            </w:r>
          </w:p>
        </w:tc>
        <w:tc>
          <w:tcPr>
            <w:tcW w:w="4050" w:type="dxa"/>
            <w:vAlign w:val="center"/>
          </w:tcPr>
          <w:p w14:paraId="2947B366" w14:textId="77777777" w:rsidR="00B57623" w:rsidRPr="006D5F30" w:rsidRDefault="00B57623" w:rsidP="00B6395C">
            <w:pPr>
              <w:pStyle w:val="BodyText"/>
              <w:tabs>
                <w:tab w:val="left" w:pos="1080"/>
                <w:tab w:val="left" w:pos="8460"/>
              </w:tabs>
              <w:jc w:val="left"/>
              <w:rPr>
                <w:rFonts w:ascii="Arial" w:hAnsi="Arial" w:cs="Arial"/>
                <w:sz w:val="20"/>
              </w:rPr>
            </w:pPr>
            <w:r w:rsidRPr="006D5F30">
              <w:rPr>
                <w:rFonts w:ascii="Arial" w:hAnsi="Arial" w:cs="Arial"/>
                <w:sz w:val="20"/>
              </w:rPr>
              <w:t>STM required to interface with TVM 430</w:t>
            </w:r>
          </w:p>
        </w:tc>
      </w:tr>
    </w:tbl>
    <w:p w14:paraId="061CD0EB" w14:textId="545A7CB0" w:rsidR="00FB2219" w:rsidRPr="006D5F30" w:rsidRDefault="00FB2219" w:rsidP="00B2527B">
      <w:pPr>
        <w:pStyle w:val="BodyText"/>
        <w:tabs>
          <w:tab w:val="left" w:pos="1080"/>
          <w:tab w:val="left" w:pos="8460"/>
        </w:tabs>
        <w:ind w:left="720"/>
        <w:rPr>
          <w:rFonts w:ascii="Arial" w:eastAsia="Arial" w:hAnsi="Arial" w:cs="Arial"/>
          <w:sz w:val="20"/>
        </w:rPr>
      </w:pPr>
      <w:bookmarkStart w:id="1009" w:name="_Toc284845462"/>
      <w:bookmarkStart w:id="1010" w:name="_Toc406763985"/>
      <w:bookmarkStart w:id="1011" w:name="_Toc408330725"/>
      <w:bookmarkStart w:id="1012" w:name="_Toc445481998"/>
      <w:bookmarkStart w:id="1013" w:name="_Toc221969286"/>
      <w:bookmarkStart w:id="1014" w:name="_Toc238880431"/>
      <w:bookmarkStart w:id="1015" w:name="_Toc238881217"/>
      <w:bookmarkStart w:id="1016" w:name="_Toc238887912"/>
      <w:r w:rsidRPr="006D5F30">
        <w:rPr>
          <w:rFonts w:ascii="Arial" w:eastAsia="Arial" w:hAnsi="Arial" w:cs="Arial"/>
          <w:sz w:val="20"/>
        </w:rPr>
        <w:t>It is mandatory for all locomotives operating on HS1 infrastructure to be equipped with these systems.</w:t>
      </w:r>
    </w:p>
    <w:p w14:paraId="1A878E55" w14:textId="25F21172" w:rsidR="00F30071" w:rsidRPr="006D5F30" w:rsidRDefault="00F30071" w:rsidP="00B2527B">
      <w:pPr>
        <w:pStyle w:val="BodyText"/>
        <w:tabs>
          <w:tab w:val="left" w:pos="1080"/>
          <w:tab w:val="left" w:pos="8460"/>
        </w:tabs>
        <w:ind w:left="720"/>
        <w:rPr>
          <w:rFonts w:ascii="Arial" w:eastAsia="Arial" w:hAnsi="Arial" w:cs="Arial"/>
          <w:sz w:val="20"/>
        </w:rPr>
      </w:pPr>
      <w:r w:rsidRPr="006D5F30">
        <w:rPr>
          <w:rFonts w:ascii="Arial" w:eastAsia="Arial" w:hAnsi="Arial" w:cs="Arial"/>
          <w:sz w:val="20"/>
        </w:rPr>
        <w:lastRenderedPageBreak/>
        <w:t xml:space="preserve">Please contact the Infrastructure Manager for further information at the address set out in section </w:t>
      </w:r>
      <w:r w:rsidR="00F6056F" w:rsidRPr="006D5F30">
        <w:rPr>
          <w:rFonts w:ascii="Arial" w:eastAsia="Arial" w:hAnsi="Arial" w:cs="Arial"/>
          <w:sz w:val="20"/>
        </w:rPr>
        <w:fldChar w:fldCharType="begin" w:fldLock="1"/>
      </w:r>
      <w:r w:rsidR="00F6056F" w:rsidRPr="006D5F30">
        <w:rPr>
          <w:rFonts w:ascii="Arial" w:eastAsia="Arial" w:hAnsi="Arial" w:cs="Arial"/>
          <w:sz w:val="20"/>
        </w:rPr>
        <w:instrText xml:space="preserve"> REF _Ref257016896 \r \h  \* MERGEFORMAT </w:instrText>
      </w:r>
      <w:r w:rsidR="00F6056F" w:rsidRPr="006D5F30">
        <w:rPr>
          <w:rFonts w:ascii="Arial" w:eastAsia="Arial" w:hAnsi="Arial" w:cs="Arial"/>
          <w:sz w:val="20"/>
        </w:rPr>
      </w:r>
      <w:r w:rsidR="00F6056F" w:rsidRPr="006D5F30">
        <w:rPr>
          <w:rFonts w:ascii="Arial" w:eastAsia="Arial" w:hAnsi="Arial" w:cs="Arial"/>
          <w:sz w:val="20"/>
        </w:rPr>
        <w:fldChar w:fldCharType="separate"/>
      </w:r>
      <w:r w:rsidR="00FA7C8D" w:rsidRPr="006D5F30">
        <w:rPr>
          <w:rFonts w:ascii="Arial" w:eastAsia="Arial" w:hAnsi="Arial" w:cs="Arial"/>
          <w:sz w:val="20"/>
        </w:rPr>
        <w:t>1.8.1</w:t>
      </w:r>
      <w:r w:rsidR="00F6056F" w:rsidRPr="006D5F30">
        <w:rPr>
          <w:rFonts w:ascii="Arial" w:eastAsia="Arial" w:hAnsi="Arial" w:cs="Arial"/>
          <w:sz w:val="20"/>
        </w:rPr>
        <w:fldChar w:fldCharType="end"/>
      </w:r>
      <w:r w:rsidRPr="006D5F30">
        <w:rPr>
          <w:rFonts w:ascii="Arial" w:eastAsia="Arial" w:hAnsi="Arial" w:cs="Arial"/>
          <w:sz w:val="20"/>
        </w:rPr>
        <w:t>.</w:t>
      </w:r>
      <w:bookmarkEnd w:id="1009"/>
      <w:bookmarkEnd w:id="1010"/>
      <w:bookmarkEnd w:id="1011"/>
      <w:bookmarkEnd w:id="1012"/>
    </w:p>
    <w:p w14:paraId="5D6C06E1" w14:textId="77777777" w:rsidR="00B57623" w:rsidRPr="006D5F30" w:rsidRDefault="00B57623" w:rsidP="009A7458">
      <w:pPr>
        <w:pStyle w:val="Heading2"/>
        <w:rPr>
          <w:rFonts w:cs="Arial"/>
        </w:rPr>
      </w:pPr>
      <w:bookmarkStart w:id="1017" w:name="_Toc284845463"/>
      <w:bookmarkStart w:id="1018" w:name="_Toc445481999"/>
      <w:bookmarkStart w:id="1019" w:name="_Toc144386810"/>
      <w:bookmarkStart w:id="1020" w:name="_Toc211440231"/>
      <w:bookmarkStart w:id="1021" w:name="_Toc211441388"/>
      <w:bookmarkStart w:id="1022" w:name="_Toc211441454"/>
      <w:bookmarkStart w:id="1023" w:name="_Toc211430671"/>
      <w:r w:rsidRPr="006D5F30">
        <w:rPr>
          <w:rFonts w:cs="Arial"/>
        </w:rPr>
        <w:t>Traffic Restrictions</w:t>
      </w:r>
      <w:bookmarkEnd w:id="1013"/>
      <w:bookmarkEnd w:id="1014"/>
      <w:bookmarkEnd w:id="1015"/>
      <w:bookmarkEnd w:id="1016"/>
      <w:bookmarkEnd w:id="1017"/>
      <w:bookmarkEnd w:id="1018"/>
      <w:bookmarkEnd w:id="1019"/>
      <w:bookmarkEnd w:id="1020"/>
      <w:bookmarkEnd w:id="1021"/>
      <w:bookmarkEnd w:id="1022"/>
      <w:bookmarkEnd w:id="1023"/>
    </w:p>
    <w:p w14:paraId="1450C1D4" w14:textId="77777777" w:rsidR="00B57623" w:rsidRPr="006D5F30" w:rsidRDefault="00237DC1"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024" w:name="_Toc221714739"/>
      <w:bookmarkStart w:id="1025" w:name="_Toc221715309"/>
      <w:bookmarkStart w:id="1026" w:name="_Ref221715815"/>
      <w:bookmarkStart w:id="1027" w:name="_Ref221715847"/>
      <w:bookmarkStart w:id="1028" w:name="_Toc221969287"/>
      <w:r w:rsidRPr="006D5F30">
        <w:rPr>
          <w:rFonts w:ascii="Arial" w:hAnsi="Arial" w:cs="Arial"/>
          <w:b/>
          <w:bCs w:val="0"/>
          <w:sz w:val="20"/>
        </w:rPr>
        <w:t>3.4.1</w:t>
      </w:r>
      <w:r w:rsidRPr="006D5F30">
        <w:rPr>
          <w:rFonts w:ascii="Arial" w:hAnsi="Arial" w:cs="Arial"/>
          <w:b/>
          <w:bCs w:val="0"/>
          <w:sz w:val="20"/>
        </w:rPr>
        <w:tab/>
      </w:r>
      <w:r w:rsidR="00B57623" w:rsidRPr="006D5F30">
        <w:rPr>
          <w:rFonts w:ascii="Arial" w:hAnsi="Arial" w:cs="Arial"/>
          <w:b/>
          <w:bCs w:val="0"/>
          <w:sz w:val="20"/>
        </w:rPr>
        <w:t>Specialised Infrastructure</w:t>
      </w:r>
      <w:bookmarkEnd w:id="1024"/>
      <w:bookmarkEnd w:id="1025"/>
      <w:bookmarkEnd w:id="1026"/>
      <w:bookmarkEnd w:id="1027"/>
      <w:bookmarkEnd w:id="1028"/>
    </w:p>
    <w:p w14:paraId="79289E8E" w14:textId="1A512FCE"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Following consultation, </w:t>
      </w:r>
      <w:r w:rsidR="00045BDC" w:rsidRPr="006D5F30">
        <w:rPr>
          <w:rFonts w:ascii="Arial" w:eastAsia="Arial" w:hAnsi="Arial" w:cs="Arial"/>
          <w:sz w:val="20"/>
        </w:rPr>
        <w:t>HS1</w:t>
      </w:r>
      <w:r w:rsidRPr="006D5F30">
        <w:rPr>
          <w:rFonts w:ascii="Arial" w:eastAsia="Arial" w:hAnsi="Arial" w:cs="Arial"/>
          <w:sz w:val="20"/>
        </w:rPr>
        <w:t xml:space="preserve"> has been declared as Specialised Infrastructure as described in Regulation </w:t>
      </w:r>
      <w:r w:rsidR="00A21D90" w:rsidRPr="006D5F30">
        <w:rPr>
          <w:rFonts w:ascii="Arial" w:eastAsia="Arial" w:hAnsi="Arial" w:cs="Arial"/>
          <w:sz w:val="20"/>
        </w:rPr>
        <w:t xml:space="preserve">25 </w:t>
      </w:r>
      <w:r w:rsidRPr="006D5F30">
        <w:rPr>
          <w:rFonts w:ascii="Arial" w:eastAsia="Arial" w:hAnsi="Arial" w:cs="Arial"/>
          <w:sz w:val="20"/>
        </w:rPr>
        <w:t xml:space="preserve">of the Rail Regulations </w:t>
      </w:r>
      <w:r w:rsidR="00A21D90" w:rsidRPr="006D5F30">
        <w:rPr>
          <w:rFonts w:ascii="Arial" w:eastAsia="Arial" w:hAnsi="Arial" w:cs="Arial"/>
          <w:sz w:val="20"/>
        </w:rPr>
        <w:t>2016</w:t>
      </w:r>
      <w:r w:rsidRPr="006D5F30">
        <w:rPr>
          <w:rFonts w:ascii="Arial" w:eastAsia="Arial" w:hAnsi="Arial" w:cs="Arial"/>
          <w:sz w:val="20"/>
        </w:rPr>
        <w:t>.</w:t>
      </w:r>
    </w:p>
    <w:p w14:paraId="2657A4CC" w14:textId="16605F1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effect of the declaration is that </w:t>
      </w:r>
      <w:r w:rsidR="00045BDC" w:rsidRPr="006D5F30">
        <w:rPr>
          <w:rFonts w:ascii="Arial" w:hAnsi="Arial" w:cs="Arial"/>
          <w:sz w:val="20"/>
        </w:rPr>
        <w:t>HS1</w:t>
      </w:r>
      <w:r w:rsidRPr="006D5F30">
        <w:rPr>
          <w:rFonts w:ascii="Arial" w:hAnsi="Arial" w:cs="Arial"/>
          <w:sz w:val="20"/>
        </w:rPr>
        <w:t xml:space="preserve"> is designated for use by specified types of rail service and may give priority to that specified type of rail service in the allocation of capacity.  These priorities are as follows</w:t>
      </w:r>
      <w:r w:rsidR="000D5ECA" w:rsidRPr="006D5F30">
        <w:rPr>
          <w:rFonts w:ascii="Arial" w:hAnsi="Arial" w:cs="Arial"/>
          <w:sz w:val="20"/>
        </w:rPr>
        <w:t xml:space="preserve"> (from highest to lowest)</w:t>
      </w:r>
      <w:r w:rsidRPr="006D5F30">
        <w:rPr>
          <w:rFonts w:ascii="Arial" w:hAnsi="Arial" w:cs="Arial"/>
          <w:sz w:val="20"/>
        </w:rPr>
        <w:t>:</w:t>
      </w:r>
    </w:p>
    <w:p w14:paraId="0B59FFA7" w14:textId="77777777" w:rsidR="00B57623" w:rsidRPr="006D5F30" w:rsidRDefault="009744B6" w:rsidP="002E3128">
      <w:pPr>
        <w:pStyle w:val="BodyText"/>
        <w:tabs>
          <w:tab w:val="left" w:pos="8460"/>
        </w:tabs>
        <w:ind w:left="720"/>
        <w:rPr>
          <w:rFonts w:ascii="Arial" w:hAnsi="Arial" w:cs="Arial"/>
          <w:sz w:val="20"/>
        </w:rPr>
      </w:pPr>
      <w:r w:rsidRPr="006D5F30">
        <w:rPr>
          <w:rFonts w:ascii="Arial" w:hAnsi="Arial" w:cs="Arial"/>
          <w:sz w:val="20"/>
        </w:rPr>
        <w:t>(a)</w:t>
      </w:r>
      <w:r w:rsidR="00B57623" w:rsidRPr="006D5F30">
        <w:rPr>
          <w:rFonts w:ascii="Arial" w:hAnsi="Arial" w:cs="Arial"/>
          <w:sz w:val="20"/>
        </w:rPr>
        <w:tab/>
        <w:t>High Speed International Passenger Trains;</w:t>
      </w:r>
    </w:p>
    <w:p w14:paraId="74248A1F" w14:textId="77777777" w:rsidR="00DA3453" w:rsidRPr="006D5F30" w:rsidRDefault="009744B6" w:rsidP="00256A24">
      <w:pPr>
        <w:pStyle w:val="BodyText"/>
        <w:tabs>
          <w:tab w:val="left" w:pos="8460"/>
        </w:tabs>
        <w:ind w:left="720"/>
        <w:rPr>
          <w:rFonts w:ascii="Arial" w:hAnsi="Arial" w:cs="Arial"/>
          <w:sz w:val="20"/>
        </w:rPr>
      </w:pPr>
      <w:r w:rsidRPr="006D5F30">
        <w:rPr>
          <w:rFonts w:ascii="Arial" w:hAnsi="Arial" w:cs="Arial"/>
          <w:sz w:val="20"/>
        </w:rPr>
        <w:t>(b)</w:t>
      </w:r>
      <w:r w:rsidR="00B57623" w:rsidRPr="006D5F30">
        <w:rPr>
          <w:rFonts w:ascii="Arial" w:hAnsi="Arial" w:cs="Arial"/>
          <w:sz w:val="20"/>
        </w:rPr>
        <w:tab/>
        <w:t>High Speed Domestic Passenger Trains;</w:t>
      </w:r>
    </w:p>
    <w:p w14:paraId="2DA8421B" w14:textId="07D23178" w:rsidR="00B57623" w:rsidRPr="006D5F30" w:rsidRDefault="00255AFC" w:rsidP="00256A24">
      <w:pPr>
        <w:pStyle w:val="BodyText"/>
        <w:tabs>
          <w:tab w:val="left" w:pos="8460"/>
        </w:tabs>
        <w:ind w:left="720"/>
        <w:rPr>
          <w:rFonts w:ascii="Arial" w:hAnsi="Arial" w:cs="Arial"/>
          <w:sz w:val="20"/>
        </w:rPr>
      </w:pPr>
      <w:r w:rsidRPr="006D5F30">
        <w:rPr>
          <w:rFonts w:ascii="Arial" w:hAnsi="Arial" w:cs="Arial"/>
          <w:sz w:val="20"/>
        </w:rPr>
        <w:t>(c)</w:t>
      </w:r>
      <w:r w:rsidR="00343761" w:rsidRPr="006D5F30" w:rsidDel="00343761">
        <w:rPr>
          <w:rFonts w:ascii="Arial" w:hAnsi="Arial" w:cs="Arial"/>
          <w:sz w:val="20"/>
        </w:rPr>
        <w:t xml:space="preserve"> </w:t>
      </w:r>
      <w:r w:rsidRPr="006D5F30">
        <w:rPr>
          <w:rFonts w:ascii="Arial" w:hAnsi="Arial" w:cs="Arial"/>
          <w:sz w:val="20"/>
        </w:rPr>
        <w:tab/>
        <w:t>High Speed Freight Trains;</w:t>
      </w:r>
      <w:r w:rsidR="00B9434A" w:rsidRPr="006D5F30">
        <w:rPr>
          <w:rFonts w:ascii="Arial" w:hAnsi="Arial" w:cs="Arial"/>
          <w:sz w:val="20"/>
        </w:rPr>
        <w:t xml:space="preserve"> and</w:t>
      </w:r>
    </w:p>
    <w:p w14:paraId="2AFCD289" w14:textId="033F23CF" w:rsidR="00B57623" w:rsidRPr="006D5F30" w:rsidRDefault="009744B6" w:rsidP="002E3128">
      <w:pPr>
        <w:pStyle w:val="BodyText"/>
        <w:tabs>
          <w:tab w:val="left" w:pos="8460"/>
        </w:tabs>
        <w:ind w:left="720"/>
        <w:rPr>
          <w:rFonts w:ascii="Arial" w:hAnsi="Arial" w:cs="Arial"/>
          <w:sz w:val="20"/>
        </w:rPr>
      </w:pPr>
      <w:r w:rsidRPr="006D5F30">
        <w:rPr>
          <w:rFonts w:ascii="Arial" w:hAnsi="Arial" w:cs="Arial"/>
          <w:sz w:val="20"/>
        </w:rPr>
        <w:t>(</w:t>
      </w:r>
      <w:r w:rsidR="00255AFC" w:rsidRPr="006D5F30">
        <w:rPr>
          <w:rFonts w:ascii="Arial" w:hAnsi="Arial" w:cs="Arial"/>
          <w:sz w:val="20"/>
        </w:rPr>
        <w:t>d</w:t>
      </w:r>
      <w:r w:rsidRPr="006D5F30">
        <w:rPr>
          <w:rFonts w:ascii="Arial" w:hAnsi="Arial" w:cs="Arial"/>
          <w:sz w:val="20"/>
        </w:rPr>
        <w:t>)</w:t>
      </w:r>
      <w:r w:rsidR="00B57623" w:rsidRPr="006D5F30">
        <w:rPr>
          <w:rFonts w:ascii="Arial" w:hAnsi="Arial" w:cs="Arial"/>
          <w:sz w:val="20"/>
        </w:rPr>
        <w:tab/>
        <w:t>Other Trains.</w:t>
      </w:r>
    </w:p>
    <w:p w14:paraId="4025AB9C" w14:textId="77777777" w:rsidR="00B57623" w:rsidRPr="006D5F30" w:rsidRDefault="003F4DAD"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029" w:name="_Toc221714740"/>
      <w:bookmarkStart w:id="1030" w:name="_Toc221715310"/>
      <w:bookmarkStart w:id="1031" w:name="_Toc221969288"/>
      <w:r w:rsidRPr="006D5F30">
        <w:rPr>
          <w:rFonts w:ascii="Arial" w:hAnsi="Arial" w:cs="Arial"/>
          <w:b/>
          <w:bCs w:val="0"/>
          <w:sz w:val="20"/>
        </w:rPr>
        <w:t>3.4.2</w:t>
      </w:r>
      <w:r w:rsidR="00B57623" w:rsidRPr="006D5F30">
        <w:rPr>
          <w:rFonts w:ascii="Arial" w:hAnsi="Arial" w:cs="Arial"/>
          <w:b/>
          <w:bCs w:val="0"/>
          <w:sz w:val="20"/>
        </w:rPr>
        <w:tab/>
        <w:t>Environmental Restrictions</w:t>
      </w:r>
      <w:bookmarkEnd w:id="1029"/>
      <w:bookmarkEnd w:id="1030"/>
      <w:bookmarkEnd w:id="1031"/>
      <w:r w:rsidR="00F82088" w:rsidRPr="006D5F30">
        <w:rPr>
          <w:rFonts w:ascii="Arial" w:hAnsi="Arial" w:cs="Arial"/>
          <w:b/>
          <w:bCs w:val="0"/>
          <w:sz w:val="20"/>
        </w:rPr>
        <w:t xml:space="preserve"> </w:t>
      </w:r>
    </w:p>
    <w:p w14:paraId="00355159" w14:textId="325F1A61" w:rsidR="00B57623" w:rsidRPr="006D5F30" w:rsidRDefault="000646D1" w:rsidP="002E3128">
      <w:pPr>
        <w:pStyle w:val="BodyText"/>
        <w:tabs>
          <w:tab w:val="left" w:pos="1080"/>
          <w:tab w:val="left" w:pos="8460"/>
        </w:tabs>
        <w:ind w:left="720"/>
        <w:rPr>
          <w:rFonts w:ascii="Arial" w:hAnsi="Arial" w:cs="Arial"/>
          <w:sz w:val="20"/>
        </w:rPr>
      </w:pPr>
      <w:r w:rsidRPr="006D5F30">
        <w:rPr>
          <w:rFonts w:ascii="Arial" w:hAnsi="Arial" w:cs="Arial"/>
          <w:sz w:val="20"/>
        </w:rPr>
        <w:t>TOC</w:t>
      </w:r>
      <w:r w:rsidR="00B57623" w:rsidRPr="006D5F30">
        <w:rPr>
          <w:rFonts w:ascii="Arial" w:hAnsi="Arial" w:cs="Arial"/>
          <w:sz w:val="20"/>
        </w:rPr>
        <w:t xml:space="preserve">s are required to provide the Infrastructure Manager with copies of their current environmental policy and </w:t>
      </w:r>
      <w:r w:rsidR="000D5ECA" w:rsidRPr="006D5F30">
        <w:rPr>
          <w:rFonts w:ascii="Arial" w:hAnsi="Arial" w:cs="Arial"/>
          <w:sz w:val="20"/>
        </w:rPr>
        <w:t xml:space="preserve">environmental management </w:t>
      </w:r>
      <w:r w:rsidR="00B57623" w:rsidRPr="006D5F30">
        <w:rPr>
          <w:rFonts w:ascii="Arial" w:hAnsi="Arial" w:cs="Arial"/>
          <w:sz w:val="20"/>
        </w:rPr>
        <w:t xml:space="preserve">systems.  </w:t>
      </w:r>
      <w:r w:rsidR="000D5ECA" w:rsidRPr="006D5F30">
        <w:rPr>
          <w:rFonts w:ascii="Arial" w:hAnsi="Arial" w:cs="Arial"/>
          <w:sz w:val="20"/>
        </w:rPr>
        <w:t xml:space="preserve">A TOC's environmental policy must have due regard to the environmental policy of the Infrastructure Manager and </w:t>
      </w:r>
      <w:r w:rsidR="001701D1" w:rsidRPr="006D5F30">
        <w:rPr>
          <w:rFonts w:ascii="Arial" w:hAnsi="Arial" w:cs="Arial"/>
          <w:sz w:val="20"/>
        </w:rPr>
        <w:t xml:space="preserve">must </w:t>
      </w:r>
      <w:r w:rsidR="000D5ECA" w:rsidRPr="006D5F30">
        <w:rPr>
          <w:rFonts w:ascii="Arial" w:hAnsi="Arial" w:cs="Arial"/>
          <w:sz w:val="20"/>
        </w:rPr>
        <w:t xml:space="preserve">adopt good industry practice in relation to energy efficiency.  </w:t>
      </w:r>
      <w:r w:rsidR="00B57623" w:rsidRPr="006D5F30">
        <w:rPr>
          <w:rFonts w:ascii="Arial" w:hAnsi="Arial" w:cs="Arial"/>
          <w:sz w:val="20"/>
        </w:rPr>
        <w:t xml:space="preserve">Further environmental restrictions applicable to </w:t>
      </w:r>
      <w:r w:rsidR="00045BDC" w:rsidRPr="006D5F30">
        <w:rPr>
          <w:rFonts w:ascii="Arial" w:hAnsi="Arial" w:cs="Arial"/>
          <w:sz w:val="20"/>
        </w:rPr>
        <w:t>HS1</w:t>
      </w:r>
      <w:r w:rsidR="00B57623" w:rsidRPr="006D5F30">
        <w:rPr>
          <w:rFonts w:ascii="Arial" w:hAnsi="Arial" w:cs="Arial"/>
          <w:sz w:val="20"/>
        </w:rPr>
        <w:t xml:space="preserve"> can be found in Part E of the HS1 Network Code.  </w:t>
      </w:r>
      <w:r w:rsidR="00F16316"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1032"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F16316" w:rsidRPr="006D5F30">
        <w:rPr>
          <w:rFonts w:ascii="Arial" w:hAnsi="Arial" w:cs="Arial"/>
          <w:sz w:val="20"/>
        </w:rPr>
        <w:t>.</w:t>
      </w:r>
    </w:p>
    <w:p w14:paraId="187E765C" w14:textId="59B97F8C" w:rsidR="00935057" w:rsidRPr="006D5F30" w:rsidRDefault="00F30071"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Rolling stock must be configured so that </w:t>
      </w:r>
      <w:r w:rsidR="00935057" w:rsidRPr="006D5F30">
        <w:rPr>
          <w:rFonts w:ascii="Arial" w:hAnsi="Arial" w:cs="Arial"/>
          <w:sz w:val="20"/>
        </w:rPr>
        <w:t xml:space="preserve">EMC </w:t>
      </w:r>
      <w:r w:rsidRPr="006D5F30">
        <w:rPr>
          <w:rFonts w:ascii="Arial" w:hAnsi="Arial" w:cs="Arial"/>
          <w:sz w:val="20"/>
        </w:rPr>
        <w:t>e</w:t>
      </w:r>
      <w:r w:rsidR="00935057" w:rsidRPr="006D5F30">
        <w:rPr>
          <w:rFonts w:ascii="Arial" w:hAnsi="Arial" w:cs="Arial"/>
          <w:sz w:val="20"/>
        </w:rPr>
        <w:t xml:space="preserve">missions comply with adjacent NRIL and </w:t>
      </w:r>
      <w:r w:rsidR="00FE2EC4" w:rsidRPr="006D5F30">
        <w:rPr>
          <w:rFonts w:ascii="Arial" w:hAnsi="Arial" w:cs="Arial"/>
          <w:sz w:val="20"/>
        </w:rPr>
        <w:t>Channel T</w:t>
      </w:r>
      <w:r w:rsidR="008A216B" w:rsidRPr="006D5F30">
        <w:rPr>
          <w:rFonts w:ascii="Arial" w:hAnsi="Arial" w:cs="Arial"/>
          <w:sz w:val="20"/>
        </w:rPr>
        <w:t>unnel</w:t>
      </w:r>
      <w:r w:rsidR="00935057" w:rsidRPr="006D5F30">
        <w:rPr>
          <w:rFonts w:ascii="Arial" w:hAnsi="Arial" w:cs="Arial"/>
          <w:sz w:val="20"/>
        </w:rPr>
        <w:t xml:space="preserve"> requirements </w:t>
      </w:r>
      <w:r w:rsidR="00172DF3" w:rsidRPr="006D5F30">
        <w:rPr>
          <w:rFonts w:ascii="Arial" w:hAnsi="Arial" w:cs="Arial"/>
          <w:sz w:val="20"/>
        </w:rPr>
        <w:t xml:space="preserve">as appropriate, </w:t>
      </w:r>
      <w:r w:rsidR="00935057" w:rsidRPr="006D5F30">
        <w:rPr>
          <w:rFonts w:ascii="Arial" w:hAnsi="Arial" w:cs="Arial"/>
          <w:sz w:val="20"/>
        </w:rPr>
        <w:t>as well as those of HS1.</w:t>
      </w:r>
      <w:r w:rsidR="00F82088" w:rsidRPr="006D5F30">
        <w:rPr>
          <w:rFonts w:ascii="Arial" w:hAnsi="Arial" w:cs="Arial"/>
          <w:sz w:val="20"/>
        </w:rPr>
        <w:t xml:space="preserve"> </w:t>
      </w:r>
    </w:p>
    <w:p w14:paraId="468F75A6" w14:textId="77777777" w:rsidR="00B57623" w:rsidRPr="006D5F30" w:rsidRDefault="003F4DAD"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033" w:name="_Toc221714741"/>
      <w:bookmarkStart w:id="1034" w:name="_Toc221715311"/>
      <w:bookmarkStart w:id="1035" w:name="_Toc221969289"/>
      <w:r w:rsidRPr="006D5F30">
        <w:rPr>
          <w:rFonts w:ascii="Arial" w:hAnsi="Arial" w:cs="Arial"/>
          <w:b/>
          <w:bCs w:val="0"/>
          <w:sz w:val="20"/>
        </w:rPr>
        <w:t>3.4.3</w:t>
      </w:r>
      <w:r w:rsidR="00B57623" w:rsidRPr="006D5F30">
        <w:rPr>
          <w:rFonts w:ascii="Arial" w:hAnsi="Arial" w:cs="Arial"/>
          <w:b/>
          <w:bCs w:val="0"/>
          <w:sz w:val="20"/>
        </w:rPr>
        <w:tab/>
        <w:t>Dangerous Goods</w:t>
      </w:r>
      <w:bookmarkEnd w:id="1033"/>
      <w:bookmarkEnd w:id="1034"/>
      <w:bookmarkEnd w:id="1035"/>
    </w:p>
    <w:p w14:paraId="08A13B6E" w14:textId="0583C413" w:rsidR="00B57623" w:rsidRPr="006D5F30" w:rsidRDefault="00775F48" w:rsidP="002E3128">
      <w:pPr>
        <w:pStyle w:val="BodyText"/>
        <w:tabs>
          <w:tab w:val="left" w:pos="1080"/>
          <w:tab w:val="left" w:pos="8460"/>
        </w:tabs>
        <w:ind w:left="720"/>
        <w:rPr>
          <w:rFonts w:ascii="Arial" w:hAnsi="Arial" w:cs="Arial"/>
          <w:sz w:val="20"/>
        </w:rPr>
      </w:pPr>
      <w:r w:rsidRPr="006D5F30">
        <w:rPr>
          <w:rFonts w:ascii="Arial" w:hAnsi="Arial" w:cs="Arial"/>
          <w:sz w:val="20"/>
        </w:rPr>
        <w:t>Dangerous good</w:t>
      </w:r>
      <w:r w:rsidR="00080763" w:rsidRPr="006D5F30">
        <w:rPr>
          <w:rFonts w:ascii="Arial" w:hAnsi="Arial" w:cs="Arial"/>
          <w:sz w:val="20"/>
        </w:rPr>
        <w:t>s</w:t>
      </w:r>
      <w:r w:rsidRPr="006D5F30">
        <w:rPr>
          <w:rFonts w:ascii="Arial" w:hAnsi="Arial" w:cs="Arial"/>
          <w:sz w:val="20"/>
        </w:rPr>
        <w:t xml:space="preserve"> are permitted subject to </w:t>
      </w:r>
      <w:r w:rsidR="008763AF" w:rsidRPr="006D5F30">
        <w:rPr>
          <w:rFonts w:ascii="Arial" w:hAnsi="Arial" w:cs="Arial"/>
          <w:sz w:val="20"/>
        </w:rPr>
        <w:t>compliance</w:t>
      </w:r>
      <w:r w:rsidRPr="006D5F30">
        <w:rPr>
          <w:rFonts w:ascii="Arial" w:hAnsi="Arial" w:cs="Arial"/>
          <w:sz w:val="20"/>
        </w:rPr>
        <w:t xml:space="preserve"> to </w:t>
      </w:r>
      <w:r w:rsidR="008763AF" w:rsidRPr="006D5F30">
        <w:rPr>
          <w:rFonts w:ascii="Arial" w:hAnsi="Arial" w:cs="Arial"/>
          <w:sz w:val="20"/>
        </w:rPr>
        <w:t>regulations</w:t>
      </w:r>
      <w:r w:rsidRPr="006D5F30">
        <w:rPr>
          <w:rFonts w:ascii="Arial" w:hAnsi="Arial" w:cs="Arial"/>
          <w:sz w:val="20"/>
        </w:rPr>
        <w:t xml:space="preserve"> already outlined in</w:t>
      </w:r>
      <w:r w:rsidR="008763AF" w:rsidRPr="006D5F30">
        <w:rPr>
          <w:rFonts w:ascii="Arial" w:hAnsi="Arial" w:cs="Arial"/>
          <w:sz w:val="20"/>
        </w:rPr>
        <w:t xml:space="preserve"> Section 2.6</w:t>
      </w:r>
      <w:r w:rsidR="00917F28" w:rsidRPr="006D5F30">
        <w:rPr>
          <w:rFonts w:ascii="Arial" w:hAnsi="Arial" w:cs="Arial"/>
          <w:sz w:val="20"/>
        </w:rPr>
        <w:t xml:space="preserve">, </w:t>
      </w:r>
      <w:r w:rsidR="00F30F5B" w:rsidRPr="006D5F30">
        <w:rPr>
          <w:rFonts w:ascii="Arial" w:hAnsi="Arial" w:cs="Arial"/>
          <w:sz w:val="20"/>
        </w:rPr>
        <w:t>with the exception of Temple Mill Depot where Eurostar International Limited is the Depot Facility Owner</w:t>
      </w:r>
      <w:r w:rsidR="00172DF3" w:rsidRPr="006D5F30">
        <w:rPr>
          <w:rFonts w:ascii="Arial" w:hAnsi="Arial" w:cs="Arial"/>
          <w:sz w:val="20"/>
        </w:rPr>
        <w:t>.</w:t>
      </w:r>
      <w:r w:rsidR="003933DC" w:rsidRPr="006D5F30">
        <w:rPr>
          <w:rFonts w:ascii="Arial" w:hAnsi="Arial" w:cs="Arial"/>
          <w:sz w:val="20"/>
        </w:rPr>
        <w:t xml:space="preserve"> Please refer to </w:t>
      </w:r>
      <w:r w:rsidR="00DA727D" w:rsidRPr="006D5F30">
        <w:rPr>
          <w:rFonts w:ascii="Arial" w:hAnsi="Arial" w:cs="Arial"/>
          <w:sz w:val="20"/>
        </w:rPr>
        <w:t>s</w:t>
      </w:r>
      <w:r w:rsidR="003933DC" w:rsidRPr="006D5F30">
        <w:rPr>
          <w:rFonts w:ascii="Arial" w:hAnsi="Arial" w:cs="Arial"/>
          <w:sz w:val="20"/>
        </w:rPr>
        <w:t xml:space="preserve">ection </w:t>
      </w:r>
      <w:del w:id="1036" w:author="LSPH" w:date="2026-06-30T15:34:00Z" w16du:dateUtc="2026-06-30T14:34:00Z">
        <w:r w:rsidR="00F55820">
          <w:fldChar w:fldCharType="begin" w:fldLock="1"/>
        </w:r>
        <w:r w:rsidR="00F55820">
          <w:delInstrText xml:space="preserve"> REF _Ref221716219 \r \h </w:delInstrText>
        </w:r>
        <w:r w:rsidR="00F55820">
          <w:fldChar w:fldCharType="separate"/>
        </w:r>
        <w:r w:rsidR="00F55820">
          <w:delText>2.6</w:delText>
        </w:r>
        <w:r w:rsidR="00F55820">
          <w:fldChar w:fldCharType="end"/>
        </w:r>
      </w:del>
      <w:ins w:id="1037" w:author="LSPH" w:date="2026-06-30T15:34:00Z" w16du:dateUtc="2026-06-30T14:34:00Z">
        <w:r w:rsidR="003933DC" w:rsidRPr="006D5F30">
          <w:rPr>
            <w:rFonts w:ascii="Arial" w:hAnsi="Arial" w:cs="Arial"/>
            <w:sz w:val="20"/>
          </w:rPr>
          <w:fldChar w:fldCharType="begin" w:fldLock="1"/>
        </w:r>
        <w:r w:rsidR="003933DC" w:rsidRPr="006D5F30">
          <w:rPr>
            <w:rFonts w:ascii="Arial" w:hAnsi="Arial" w:cs="Arial"/>
            <w:sz w:val="20"/>
          </w:rPr>
          <w:instrText xml:space="preserve"> REF _Ref221716219 \r \h </w:instrText>
        </w:r>
        <w:r w:rsidR="006D5F30">
          <w:rPr>
            <w:rFonts w:ascii="Arial" w:hAnsi="Arial" w:cs="Arial"/>
            <w:sz w:val="20"/>
          </w:rPr>
          <w:instrText xml:space="preserve"> \* MERGEFORMAT </w:instrText>
        </w:r>
        <w:r w:rsidR="003933DC" w:rsidRPr="006D5F30">
          <w:rPr>
            <w:rFonts w:ascii="Arial" w:hAnsi="Arial" w:cs="Arial"/>
            <w:sz w:val="20"/>
          </w:rPr>
        </w:r>
        <w:r w:rsidR="003933DC" w:rsidRPr="006D5F30">
          <w:rPr>
            <w:rFonts w:ascii="Arial" w:hAnsi="Arial" w:cs="Arial"/>
            <w:sz w:val="20"/>
          </w:rPr>
          <w:fldChar w:fldCharType="separate"/>
        </w:r>
        <w:r w:rsidR="00FA7C8D" w:rsidRPr="006D5F30">
          <w:rPr>
            <w:rFonts w:ascii="Arial" w:hAnsi="Arial" w:cs="Arial"/>
            <w:sz w:val="20"/>
          </w:rPr>
          <w:t>2.6</w:t>
        </w:r>
        <w:r w:rsidR="003933DC" w:rsidRPr="006D5F30">
          <w:rPr>
            <w:rFonts w:ascii="Arial" w:hAnsi="Arial" w:cs="Arial"/>
            <w:sz w:val="20"/>
          </w:rPr>
          <w:fldChar w:fldCharType="end"/>
        </w:r>
      </w:ins>
      <w:r w:rsidR="003933DC" w:rsidRPr="006D5F30">
        <w:rPr>
          <w:rFonts w:ascii="Arial" w:hAnsi="Arial" w:cs="Arial"/>
          <w:sz w:val="20"/>
        </w:rPr>
        <w:t xml:space="preserve"> for more detail.</w:t>
      </w:r>
    </w:p>
    <w:p w14:paraId="2C7193A6" w14:textId="77777777" w:rsidR="00B57623" w:rsidRPr="006D5F30" w:rsidRDefault="00662521"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038" w:name="_Toc221714742"/>
      <w:bookmarkStart w:id="1039" w:name="_Toc221715312"/>
      <w:bookmarkStart w:id="1040" w:name="_Toc221969290"/>
      <w:r w:rsidRPr="006D5F30">
        <w:rPr>
          <w:rFonts w:ascii="Arial" w:hAnsi="Arial" w:cs="Arial"/>
          <w:b/>
          <w:bCs w:val="0"/>
          <w:sz w:val="20"/>
        </w:rPr>
        <w:t>3.4.</w:t>
      </w:r>
      <w:r w:rsidR="003F4DAD" w:rsidRPr="006D5F30">
        <w:rPr>
          <w:rFonts w:ascii="Arial" w:hAnsi="Arial" w:cs="Arial"/>
          <w:b/>
          <w:bCs w:val="0"/>
          <w:sz w:val="20"/>
        </w:rPr>
        <w:t>4</w:t>
      </w:r>
      <w:r w:rsidR="00B57623" w:rsidRPr="006D5F30">
        <w:rPr>
          <w:rFonts w:ascii="Arial" w:hAnsi="Arial" w:cs="Arial"/>
          <w:b/>
          <w:bCs w:val="0"/>
          <w:sz w:val="20"/>
        </w:rPr>
        <w:tab/>
        <w:t>Tunnel Restrictions</w:t>
      </w:r>
      <w:bookmarkEnd w:id="1038"/>
      <w:bookmarkEnd w:id="1039"/>
      <w:bookmarkEnd w:id="1040"/>
    </w:p>
    <w:p w14:paraId="1C3A12FC" w14:textId="303F7754" w:rsidR="00B57623" w:rsidRPr="006D5F30" w:rsidRDefault="00B57623" w:rsidP="002E3128">
      <w:pPr>
        <w:pStyle w:val="BodyText"/>
        <w:tabs>
          <w:tab w:val="left" w:pos="1080"/>
          <w:tab w:val="left" w:pos="8460"/>
        </w:tabs>
        <w:ind w:left="709"/>
        <w:rPr>
          <w:rFonts w:ascii="Arial" w:hAnsi="Arial" w:cs="Arial"/>
          <w:sz w:val="20"/>
        </w:rPr>
      </w:pPr>
      <w:r w:rsidRPr="006D5F30">
        <w:rPr>
          <w:rFonts w:ascii="Arial" w:hAnsi="Arial" w:cs="Arial"/>
          <w:sz w:val="20"/>
        </w:rPr>
        <w:t xml:space="preserve">Tunnel restrictions on </w:t>
      </w:r>
      <w:r w:rsidR="00045BDC" w:rsidRPr="006D5F30">
        <w:rPr>
          <w:rFonts w:ascii="Arial" w:hAnsi="Arial" w:cs="Arial"/>
          <w:sz w:val="20"/>
        </w:rPr>
        <w:t>HS1</w:t>
      </w:r>
      <w:r w:rsidRPr="006D5F30">
        <w:rPr>
          <w:rFonts w:ascii="Arial" w:hAnsi="Arial" w:cs="Arial"/>
          <w:sz w:val="20"/>
        </w:rPr>
        <w:t xml:space="preserve"> apply as follows:</w:t>
      </w:r>
    </w:p>
    <w:p w14:paraId="7AF7128D" w14:textId="2B05AF4C" w:rsidR="00B57623" w:rsidRPr="006D5F30" w:rsidRDefault="00EF72A8" w:rsidP="002E3128">
      <w:pPr>
        <w:pStyle w:val="BodyText"/>
        <w:tabs>
          <w:tab w:val="left" w:pos="1620"/>
          <w:tab w:val="left" w:pos="8460"/>
        </w:tabs>
        <w:ind w:left="1559" w:hanging="839"/>
        <w:rPr>
          <w:rFonts w:ascii="Arial" w:hAnsi="Arial" w:cs="Arial"/>
          <w:sz w:val="20"/>
        </w:rPr>
      </w:pPr>
      <w:r w:rsidRPr="006D5F30">
        <w:rPr>
          <w:rFonts w:ascii="Arial" w:hAnsi="Arial" w:cs="Arial"/>
          <w:sz w:val="20"/>
        </w:rPr>
        <w:t>(a)</w:t>
      </w:r>
      <w:r w:rsidR="00B57623" w:rsidRPr="006D5F30">
        <w:rPr>
          <w:rFonts w:ascii="Arial" w:hAnsi="Arial" w:cs="Arial"/>
          <w:sz w:val="20"/>
        </w:rPr>
        <w:tab/>
        <w:t>Emissions (particularly in respect of tunnels) must be assessed through the Rolling Stock Acceptance Process</w:t>
      </w:r>
      <w:r w:rsidRPr="006D5F30">
        <w:rPr>
          <w:rFonts w:ascii="Arial" w:hAnsi="Arial" w:cs="Arial"/>
          <w:sz w:val="20"/>
        </w:rPr>
        <w:t xml:space="preserve"> unless in </w:t>
      </w:r>
      <w:r w:rsidR="001D7BEA" w:rsidRPr="006D5F30">
        <w:rPr>
          <w:rFonts w:ascii="Arial" w:hAnsi="Arial" w:cs="Arial"/>
          <w:sz w:val="20"/>
        </w:rPr>
        <w:t>the</w:t>
      </w:r>
      <w:r w:rsidRPr="006D5F30">
        <w:rPr>
          <w:rFonts w:ascii="Arial" w:hAnsi="Arial" w:cs="Arial"/>
          <w:sz w:val="20"/>
        </w:rPr>
        <w:t xml:space="preserve"> event of an emergency. </w:t>
      </w:r>
      <w:r w:rsidR="00B57623" w:rsidRPr="006D5F30">
        <w:rPr>
          <w:rFonts w:ascii="Arial" w:hAnsi="Arial" w:cs="Arial"/>
          <w:sz w:val="20"/>
        </w:rPr>
        <w:t xml:space="preserve">Please refer to section </w:t>
      </w:r>
      <w:del w:id="1041" w:author="LSPH" w:date="2026-06-30T15:34:00Z" w16du:dateUtc="2026-06-30T14:34:00Z">
        <w:r w:rsidR="00F55820">
          <w:fldChar w:fldCharType="begin" w:fldLock="1"/>
        </w:r>
        <w:r w:rsidR="00F55820">
          <w:delInstrText xml:space="preserve"> REF _Ref221716233 \w \h </w:delInstrText>
        </w:r>
        <w:r w:rsidR="00F55820">
          <w:fldChar w:fldCharType="separate"/>
        </w:r>
        <w:r w:rsidR="00F55820">
          <w:delText>2.7</w:delText>
        </w:r>
        <w:r w:rsidR="00F55820">
          <w:fldChar w:fldCharType="end"/>
        </w:r>
      </w:del>
      <w:ins w:id="1042" w:author="LSPH" w:date="2026-06-30T15:34:00Z" w16du:dateUtc="2026-06-30T14:34:00Z">
        <w:r w:rsidR="00625DE9" w:rsidRPr="006D5F30">
          <w:rPr>
            <w:rFonts w:ascii="Arial" w:hAnsi="Arial" w:cs="Arial"/>
            <w:sz w:val="20"/>
          </w:rPr>
          <w:fldChar w:fldCharType="begin" w:fldLock="1"/>
        </w:r>
        <w:r w:rsidR="00625DE9" w:rsidRPr="006D5F30">
          <w:rPr>
            <w:rFonts w:ascii="Arial" w:hAnsi="Arial" w:cs="Arial"/>
            <w:sz w:val="20"/>
          </w:rPr>
          <w:instrText xml:space="preserve"> REF _Ref221716233 \w \h </w:instrText>
        </w:r>
        <w:r w:rsidR="006D5F30">
          <w:rPr>
            <w:rFonts w:ascii="Arial" w:hAnsi="Arial" w:cs="Arial"/>
            <w:sz w:val="20"/>
          </w:rPr>
          <w:instrText xml:space="preserve"> \* MERGEFORMAT </w:instrText>
        </w:r>
        <w:r w:rsidR="00625DE9" w:rsidRPr="006D5F30">
          <w:rPr>
            <w:rFonts w:ascii="Arial" w:hAnsi="Arial" w:cs="Arial"/>
            <w:sz w:val="20"/>
          </w:rPr>
        </w:r>
        <w:r w:rsidR="00625DE9" w:rsidRPr="006D5F30">
          <w:rPr>
            <w:rFonts w:ascii="Arial" w:hAnsi="Arial" w:cs="Arial"/>
            <w:sz w:val="20"/>
          </w:rPr>
          <w:fldChar w:fldCharType="separate"/>
        </w:r>
        <w:r w:rsidR="00FA7C8D" w:rsidRPr="006D5F30">
          <w:rPr>
            <w:rFonts w:ascii="Arial" w:hAnsi="Arial" w:cs="Arial"/>
            <w:sz w:val="20"/>
          </w:rPr>
          <w:t>2.7</w:t>
        </w:r>
        <w:r w:rsidR="00625DE9" w:rsidRPr="006D5F30">
          <w:rPr>
            <w:rFonts w:ascii="Arial" w:hAnsi="Arial" w:cs="Arial"/>
            <w:sz w:val="20"/>
          </w:rPr>
          <w:fldChar w:fldCharType="end"/>
        </w:r>
      </w:ins>
      <w:r w:rsidR="00B57623" w:rsidRPr="006D5F30">
        <w:rPr>
          <w:rFonts w:ascii="Arial" w:hAnsi="Arial" w:cs="Arial"/>
          <w:sz w:val="20"/>
        </w:rPr>
        <w:t xml:space="preserve"> for further details; and</w:t>
      </w:r>
    </w:p>
    <w:p w14:paraId="738FB696" w14:textId="1422B866" w:rsidR="00B57623" w:rsidRPr="006D5F30" w:rsidRDefault="00EF7E16" w:rsidP="002E3128">
      <w:pPr>
        <w:pStyle w:val="BodyText"/>
        <w:tabs>
          <w:tab w:val="left" w:pos="1620"/>
          <w:tab w:val="left" w:pos="8460"/>
        </w:tabs>
        <w:ind w:left="1559" w:hanging="839"/>
        <w:rPr>
          <w:rFonts w:ascii="Arial" w:hAnsi="Arial" w:cs="Arial"/>
          <w:sz w:val="20"/>
        </w:rPr>
      </w:pPr>
      <w:r w:rsidRPr="006D5F30">
        <w:rPr>
          <w:rFonts w:ascii="Arial" w:hAnsi="Arial" w:cs="Arial"/>
          <w:sz w:val="20"/>
        </w:rPr>
        <w:t>(b</w:t>
      </w:r>
      <w:r w:rsidR="00E75A8C" w:rsidRPr="006D5F30">
        <w:rPr>
          <w:rFonts w:ascii="Arial" w:hAnsi="Arial" w:cs="Arial"/>
          <w:sz w:val="20"/>
        </w:rPr>
        <w:t>)</w:t>
      </w:r>
      <w:r w:rsidR="00B57623" w:rsidRPr="006D5F30">
        <w:rPr>
          <w:rFonts w:ascii="Arial" w:hAnsi="Arial" w:cs="Arial"/>
          <w:sz w:val="20"/>
        </w:rPr>
        <w:tab/>
      </w:r>
      <w:r w:rsidR="00045BDC" w:rsidRPr="006D5F30">
        <w:rPr>
          <w:rFonts w:ascii="Arial" w:hAnsi="Arial" w:cs="Arial"/>
          <w:sz w:val="20"/>
        </w:rPr>
        <w:t>HS1</w:t>
      </w:r>
      <w:r w:rsidR="00B57623" w:rsidRPr="006D5F30">
        <w:rPr>
          <w:rFonts w:ascii="Arial" w:hAnsi="Arial" w:cs="Arial"/>
          <w:sz w:val="20"/>
        </w:rPr>
        <w:t xml:space="preserve"> tunnels have been designed for a certain aerodynamic specification.  </w:t>
      </w:r>
      <w:r w:rsidR="00F16316"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1043"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F16316" w:rsidRPr="006D5F30">
        <w:rPr>
          <w:rFonts w:ascii="Arial" w:hAnsi="Arial" w:cs="Arial"/>
          <w:sz w:val="20"/>
        </w:rPr>
        <w:t>.</w:t>
      </w:r>
    </w:p>
    <w:p w14:paraId="6B5C92FF" w14:textId="77777777" w:rsidR="00B57623" w:rsidRPr="006D5F30" w:rsidRDefault="003F4DAD"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044" w:name="_Toc221714743"/>
      <w:bookmarkStart w:id="1045" w:name="_Toc221715313"/>
      <w:bookmarkStart w:id="1046" w:name="_Toc221969291"/>
      <w:r w:rsidRPr="006D5F30">
        <w:rPr>
          <w:rFonts w:ascii="Arial" w:hAnsi="Arial" w:cs="Arial"/>
          <w:b/>
          <w:bCs w:val="0"/>
          <w:sz w:val="20"/>
        </w:rPr>
        <w:t>3.4.5</w:t>
      </w:r>
      <w:r w:rsidR="00B57623" w:rsidRPr="006D5F30">
        <w:rPr>
          <w:rFonts w:ascii="Arial" w:hAnsi="Arial" w:cs="Arial"/>
          <w:b/>
          <w:bCs w:val="0"/>
          <w:sz w:val="20"/>
        </w:rPr>
        <w:tab/>
        <w:t>Bridge Restrictions</w:t>
      </w:r>
      <w:bookmarkEnd w:id="1044"/>
      <w:bookmarkEnd w:id="1045"/>
      <w:bookmarkEnd w:id="1046"/>
    </w:p>
    <w:p w14:paraId="5980403D" w14:textId="1308E6F7" w:rsidR="00B57623" w:rsidRPr="006D5F30" w:rsidRDefault="00B57623" w:rsidP="00004D74">
      <w:pPr>
        <w:pStyle w:val="BodyText"/>
        <w:tabs>
          <w:tab w:val="left" w:pos="1080"/>
          <w:tab w:val="left" w:pos="8460"/>
        </w:tabs>
        <w:ind w:left="720"/>
        <w:rPr>
          <w:rFonts w:ascii="Arial" w:hAnsi="Arial" w:cs="Arial"/>
          <w:sz w:val="20"/>
        </w:rPr>
      </w:pPr>
      <w:r w:rsidRPr="006D5F30">
        <w:rPr>
          <w:rFonts w:ascii="Arial" w:hAnsi="Arial" w:cs="Arial"/>
          <w:sz w:val="20"/>
        </w:rPr>
        <w:t xml:space="preserve">Bridge restrictions on </w:t>
      </w:r>
      <w:r w:rsidR="00045BDC" w:rsidRPr="006D5F30">
        <w:rPr>
          <w:rFonts w:ascii="Arial" w:hAnsi="Arial" w:cs="Arial"/>
          <w:sz w:val="20"/>
        </w:rPr>
        <w:t>HS1</w:t>
      </w:r>
      <w:r w:rsidRPr="006D5F30">
        <w:rPr>
          <w:rFonts w:ascii="Arial" w:hAnsi="Arial" w:cs="Arial"/>
          <w:sz w:val="20"/>
        </w:rPr>
        <w:t xml:space="preserve"> apply</w:t>
      </w:r>
      <w:r w:rsidR="0085570E" w:rsidRPr="006D5F30">
        <w:rPr>
          <w:rFonts w:ascii="Arial" w:hAnsi="Arial" w:cs="Arial"/>
          <w:sz w:val="20"/>
        </w:rPr>
        <w:t>.</w:t>
      </w:r>
      <w:r w:rsidRPr="006D5F30">
        <w:rPr>
          <w:rFonts w:ascii="Arial" w:hAnsi="Arial" w:cs="Arial"/>
          <w:sz w:val="20"/>
        </w:rPr>
        <w:t xml:space="preserve"> </w:t>
      </w:r>
      <w:r w:rsidR="0085570E" w:rsidRPr="006D5F30">
        <w:rPr>
          <w:rFonts w:ascii="Arial" w:hAnsi="Arial" w:cs="Arial"/>
          <w:sz w:val="20"/>
        </w:rPr>
        <w:t xml:space="preserve"> I</w:t>
      </w:r>
      <w:r w:rsidR="00004D74" w:rsidRPr="006D5F30">
        <w:rPr>
          <w:rFonts w:ascii="Arial" w:hAnsi="Arial" w:cs="Arial"/>
          <w:sz w:val="20"/>
        </w:rPr>
        <w:t>n t</w:t>
      </w:r>
      <w:r w:rsidRPr="006D5F30">
        <w:rPr>
          <w:rFonts w:ascii="Arial" w:hAnsi="Arial" w:cs="Arial"/>
          <w:sz w:val="20"/>
        </w:rPr>
        <w:t>he event of extreme high winds (</w:t>
      </w:r>
      <w:r w:rsidR="00004D74" w:rsidRPr="006D5F30">
        <w:rPr>
          <w:rFonts w:ascii="Arial" w:hAnsi="Arial" w:cs="Arial"/>
          <w:sz w:val="20"/>
        </w:rPr>
        <w:t>i.e.</w:t>
      </w:r>
      <w:r w:rsidRPr="006D5F30">
        <w:rPr>
          <w:rFonts w:ascii="Arial" w:hAnsi="Arial" w:cs="Arial"/>
          <w:sz w:val="20"/>
        </w:rPr>
        <w:t xml:space="preserve"> wind speeds over 160km/h)</w:t>
      </w:r>
      <w:r w:rsidR="0085570E" w:rsidRPr="006D5F30">
        <w:rPr>
          <w:rFonts w:ascii="Arial" w:hAnsi="Arial" w:cs="Arial"/>
          <w:sz w:val="20"/>
        </w:rPr>
        <w:t>,</w:t>
      </w:r>
      <w:r w:rsidRPr="006D5F30">
        <w:rPr>
          <w:rFonts w:ascii="Arial" w:hAnsi="Arial" w:cs="Arial"/>
          <w:sz w:val="20"/>
        </w:rPr>
        <w:t xml:space="preserve"> a speed restriction will be placed on the Medway Viaduct. </w:t>
      </w:r>
      <w:r w:rsidR="00F16316"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1047"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F16316" w:rsidRPr="006D5F30">
        <w:rPr>
          <w:rFonts w:ascii="Arial" w:hAnsi="Arial" w:cs="Arial"/>
          <w:sz w:val="20"/>
        </w:rPr>
        <w:t>.</w:t>
      </w:r>
    </w:p>
    <w:p w14:paraId="282D4AE3" w14:textId="77777777" w:rsidR="00B57623" w:rsidRPr="006D5F30" w:rsidRDefault="00B57623" w:rsidP="009A7458">
      <w:pPr>
        <w:pStyle w:val="Heading2"/>
        <w:rPr>
          <w:rFonts w:cs="Arial"/>
        </w:rPr>
      </w:pPr>
      <w:bookmarkStart w:id="1048" w:name="_Toc221969292"/>
      <w:bookmarkStart w:id="1049" w:name="_Toc238880432"/>
      <w:bookmarkStart w:id="1050" w:name="_Toc238881218"/>
      <w:bookmarkStart w:id="1051" w:name="_Toc238887913"/>
      <w:bookmarkStart w:id="1052" w:name="_Toc284845464"/>
      <w:bookmarkStart w:id="1053" w:name="_Toc445482000"/>
      <w:bookmarkStart w:id="1054" w:name="_Toc144386811"/>
      <w:bookmarkStart w:id="1055" w:name="_Toc211440232"/>
      <w:bookmarkStart w:id="1056" w:name="_Toc211441389"/>
      <w:bookmarkStart w:id="1057" w:name="_Toc211441455"/>
      <w:bookmarkStart w:id="1058" w:name="_Toc211430672"/>
      <w:r w:rsidRPr="006D5F30">
        <w:rPr>
          <w:rFonts w:cs="Arial"/>
        </w:rPr>
        <w:lastRenderedPageBreak/>
        <w:t>Availability of the Infrastructure</w:t>
      </w:r>
      <w:bookmarkEnd w:id="1048"/>
      <w:bookmarkEnd w:id="1049"/>
      <w:bookmarkEnd w:id="1050"/>
      <w:bookmarkEnd w:id="1051"/>
      <w:bookmarkEnd w:id="1052"/>
      <w:bookmarkEnd w:id="1053"/>
      <w:bookmarkEnd w:id="1054"/>
      <w:bookmarkEnd w:id="1055"/>
      <w:bookmarkEnd w:id="1056"/>
      <w:bookmarkEnd w:id="1057"/>
      <w:bookmarkEnd w:id="1058"/>
    </w:p>
    <w:p w14:paraId="6C9EC16D" w14:textId="121D08CF" w:rsidR="000F0C7A" w:rsidRPr="006D5F30" w:rsidRDefault="00045BDC" w:rsidP="002E3128">
      <w:pPr>
        <w:pStyle w:val="BodyText"/>
        <w:tabs>
          <w:tab w:val="left" w:pos="1080"/>
          <w:tab w:val="left" w:pos="8460"/>
        </w:tabs>
        <w:ind w:left="720"/>
        <w:rPr>
          <w:rFonts w:ascii="Arial" w:hAnsi="Arial" w:cs="Arial"/>
          <w:sz w:val="20"/>
        </w:rPr>
      </w:pPr>
      <w:r w:rsidRPr="006D5F30">
        <w:rPr>
          <w:rFonts w:ascii="Arial" w:hAnsi="Arial" w:cs="Arial"/>
          <w:sz w:val="20"/>
        </w:rPr>
        <w:t>HS1</w:t>
      </w:r>
      <w:r w:rsidR="006070F3" w:rsidRPr="006D5F30">
        <w:rPr>
          <w:rFonts w:ascii="Arial" w:hAnsi="Arial" w:cs="Arial"/>
          <w:sz w:val="20"/>
        </w:rPr>
        <w:t xml:space="preserve"> remains closed on 25 December every year</w:t>
      </w:r>
      <w:r w:rsidR="008B2A8F" w:rsidRPr="006D5F30">
        <w:rPr>
          <w:rFonts w:ascii="Arial" w:hAnsi="Arial" w:cs="Arial"/>
          <w:sz w:val="20"/>
        </w:rPr>
        <w:t xml:space="preserve">. However, the TOCs may apply to operate train services on this day and the Infrastructure Manager </w:t>
      </w:r>
      <w:r w:rsidR="00BB46C5" w:rsidRPr="006D5F30">
        <w:rPr>
          <w:rFonts w:ascii="Arial" w:hAnsi="Arial" w:cs="Arial"/>
          <w:sz w:val="20"/>
        </w:rPr>
        <w:t>may</w:t>
      </w:r>
      <w:r w:rsidR="008B2A8F" w:rsidRPr="006D5F30">
        <w:rPr>
          <w:rFonts w:ascii="Arial" w:hAnsi="Arial" w:cs="Arial"/>
          <w:sz w:val="20"/>
        </w:rPr>
        <w:t xml:space="preserve"> accommodate such requests.</w:t>
      </w:r>
    </w:p>
    <w:p w14:paraId="216F6012" w14:textId="33878691"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For </w:t>
      </w:r>
      <w:r w:rsidR="00C8650D" w:rsidRPr="006D5F30">
        <w:rPr>
          <w:rFonts w:ascii="Arial" w:hAnsi="Arial" w:cs="Arial"/>
          <w:sz w:val="20"/>
        </w:rPr>
        <w:t xml:space="preserve">further </w:t>
      </w:r>
      <w:r w:rsidRPr="006D5F30">
        <w:rPr>
          <w:rFonts w:ascii="Arial" w:hAnsi="Arial" w:cs="Arial"/>
          <w:sz w:val="20"/>
        </w:rPr>
        <w:t xml:space="preserve">restrictions on the availability of </w:t>
      </w:r>
      <w:r w:rsidR="00045BDC" w:rsidRPr="006D5F30">
        <w:rPr>
          <w:rFonts w:ascii="Arial" w:hAnsi="Arial" w:cs="Arial"/>
          <w:sz w:val="20"/>
        </w:rPr>
        <w:t>HS1</w:t>
      </w:r>
      <w:r w:rsidRPr="006D5F30">
        <w:rPr>
          <w:rFonts w:ascii="Arial" w:hAnsi="Arial" w:cs="Arial"/>
          <w:sz w:val="20"/>
        </w:rPr>
        <w:t>, please refer to</w:t>
      </w:r>
      <w:r w:rsidR="008958FE" w:rsidRPr="006D5F30">
        <w:rPr>
          <w:rFonts w:ascii="Arial" w:hAnsi="Arial" w:cs="Arial"/>
          <w:sz w:val="20"/>
        </w:rPr>
        <w:t xml:space="preserve"> the</w:t>
      </w:r>
      <w:r w:rsidRPr="006D5F30">
        <w:rPr>
          <w:rFonts w:ascii="Arial" w:hAnsi="Arial" w:cs="Arial"/>
          <w:sz w:val="20"/>
        </w:rPr>
        <w:t xml:space="preserve"> </w:t>
      </w:r>
      <w:r w:rsidR="006174AD" w:rsidRPr="006D5F30">
        <w:rPr>
          <w:rFonts w:ascii="Arial" w:hAnsi="Arial" w:cs="Arial"/>
          <w:sz w:val="20"/>
        </w:rPr>
        <w:t>Engineering Access Statement</w:t>
      </w:r>
      <w:r w:rsidRPr="006D5F30">
        <w:rPr>
          <w:rFonts w:ascii="Arial" w:hAnsi="Arial" w:cs="Arial"/>
          <w:sz w:val="20"/>
        </w:rPr>
        <w:t xml:space="preserve"> as set out in section 2.</w:t>
      </w:r>
      <w:r w:rsidR="00AA3CE2" w:rsidRPr="006D5F30">
        <w:rPr>
          <w:rFonts w:ascii="Arial" w:hAnsi="Arial" w:cs="Arial"/>
          <w:sz w:val="20"/>
        </w:rPr>
        <w:t>4.6</w:t>
      </w:r>
      <w:r w:rsidRPr="006D5F30">
        <w:rPr>
          <w:rFonts w:ascii="Arial" w:hAnsi="Arial" w:cs="Arial"/>
          <w:sz w:val="20"/>
        </w:rPr>
        <w:t>.</w:t>
      </w:r>
      <w:r w:rsidR="00425CF1" w:rsidRPr="006D5F30">
        <w:rPr>
          <w:rFonts w:ascii="Arial" w:hAnsi="Arial" w:cs="Arial"/>
          <w:sz w:val="20"/>
        </w:rPr>
        <w:t xml:space="preserve"> </w:t>
      </w:r>
    </w:p>
    <w:p w14:paraId="48C5548D" w14:textId="77777777" w:rsidR="00532615" w:rsidRPr="006D5F30" w:rsidRDefault="00A016E9" w:rsidP="0037390C">
      <w:pPr>
        <w:pStyle w:val="Heading2"/>
        <w:rPr>
          <w:rFonts w:cs="Arial"/>
        </w:rPr>
      </w:pPr>
      <w:bookmarkStart w:id="1059" w:name="_Toc445482001"/>
      <w:bookmarkStart w:id="1060" w:name="_Toc144386812"/>
      <w:bookmarkStart w:id="1061" w:name="_Toc221969293"/>
      <w:bookmarkStart w:id="1062" w:name="_Toc238880433"/>
      <w:bookmarkStart w:id="1063" w:name="_Toc238881219"/>
      <w:bookmarkStart w:id="1064" w:name="_Toc238887914"/>
      <w:bookmarkStart w:id="1065" w:name="_Toc284845465"/>
      <w:bookmarkStart w:id="1066" w:name="_Toc211440233"/>
      <w:bookmarkStart w:id="1067" w:name="_Toc211441390"/>
      <w:bookmarkStart w:id="1068" w:name="_Toc211441456"/>
      <w:bookmarkStart w:id="1069" w:name="_Toc211430673"/>
      <w:r w:rsidRPr="006D5F30">
        <w:rPr>
          <w:rFonts w:cs="Arial"/>
        </w:rPr>
        <w:t>Service Facilities</w:t>
      </w:r>
      <w:bookmarkEnd w:id="1059"/>
      <w:bookmarkEnd w:id="1060"/>
      <w:bookmarkEnd w:id="1066"/>
      <w:bookmarkEnd w:id="1067"/>
      <w:bookmarkEnd w:id="1068"/>
      <w:bookmarkEnd w:id="1069"/>
    </w:p>
    <w:p w14:paraId="55498009" w14:textId="77777777" w:rsidR="00B57623" w:rsidRPr="006D5F30" w:rsidRDefault="00532615" w:rsidP="0037390C">
      <w:pPr>
        <w:pStyle w:val="Heading3"/>
        <w:numPr>
          <w:ilvl w:val="0"/>
          <w:numId w:val="0"/>
        </w:numPr>
        <w:tabs>
          <w:tab w:val="clear" w:pos="2268"/>
          <w:tab w:val="left" w:pos="720"/>
          <w:tab w:val="left" w:pos="1080"/>
          <w:tab w:val="left" w:pos="8460"/>
        </w:tabs>
        <w:ind w:left="709" w:hanging="709"/>
        <w:rPr>
          <w:rFonts w:ascii="Arial" w:hAnsi="Arial" w:cs="Arial"/>
          <w:b/>
          <w:bCs w:val="0"/>
          <w:sz w:val="20"/>
        </w:rPr>
      </w:pPr>
      <w:r w:rsidRPr="006D5F30">
        <w:rPr>
          <w:rFonts w:ascii="Arial" w:hAnsi="Arial" w:cs="Arial"/>
          <w:b/>
          <w:bCs w:val="0"/>
          <w:sz w:val="20"/>
        </w:rPr>
        <w:t>3.6.1</w:t>
      </w:r>
      <w:r w:rsidRPr="006D5F30">
        <w:rPr>
          <w:rFonts w:ascii="Arial" w:hAnsi="Arial" w:cs="Arial"/>
          <w:b/>
          <w:bCs w:val="0"/>
          <w:sz w:val="20"/>
        </w:rPr>
        <w:tab/>
      </w:r>
      <w:r w:rsidR="00B57623" w:rsidRPr="006D5F30">
        <w:rPr>
          <w:rFonts w:ascii="Arial" w:hAnsi="Arial" w:cs="Arial"/>
          <w:b/>
          <w:bCs w:val="0"/>
          <w:sz w:val="20"/>
        </w:rPr>
        <w:t>Passenger Stations</w:t>
      </w:r>
      <w:bookmarkEnd w:id="1061"/>
      <w:bookmarkEnd w:id="1062"/>
      <w:bookmarkEnd w:id="1063"/>
      <w:bookmarkEnd w:id="1064"/>
      <w:bookmarkEnd w:id="1065"/>
    </w:p>
    <w:p w14:paraId="7FC1B8CD" w14:textId="77777777" w:rsidR="006F7A5F" w:rsidRPr="006D5F30" w:rsidRDefault="006F7A5F" w:rsidP="00503954">
      <w:pPr>
        <w:pStyle w:val="BodyText"/>
        <w:rPr>
          <w:rFonts w:ascii="Arial" w:hAnsi="Arial" w:cs="Arial"/>
          <w:sz w:val="20"/>
          <w:u w:val="single"/>
        </w:rPr>
      </w:pPr>
      <w:ins w:id="1070" w:author="LSPH" w:date="2026-06-30T15:34:00Z" w16du:dateUtc="2026-06-30T14:34:00Z">
        <w:r w:rsidRPr="006D5F30">
          <w:rPr>
            <w:rFonts w:ascii="Arial" w:hAnsi="Arial" w:cs="Arial"/>
            <w:sz w:val="20"/>
          </w:rPr>
          <w:tab/>
        </w:r>
      </w:ins>
      <w:r w:rsidRPr="006D5F30">
        <w:rPr>
          <w:rFonts w:ascii="Arial" w:eastAsia="Arial" w:hAnsi="Arial" w:cs="Arial"/>
          <w:sz w:val="20"/>
          <w:u w:val="single"/>
        </w:rPr>
        <w:t>Station information and facilities</w:t>
      </w:r>
    </w:p>
    <w:p w14:paraId="45DB8104" w14:textId="77777777" w:rsidR="006F7A5F" w:rsidRPr="006D5F30" w:rsidRDefault="00B57623"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Please refer to section 3.3.1.3 for </w:t>
      </w:r>
      <w:r w:rsidR="00EB1F1F" w:rsidRPr="006D5F30">
        <w:rPr>
          <w:rFonts w:ascii="Arial" w:eastAsia="Arial" w:hAnsi="Arial" w:cs="Arial"/>
          <w:sz w:val="20"/>
        </w:rPr>
        <w:t xml:space="preserve">descriptive </w:t>
      </w:r>
      <w:r w:rsidR="003D7C1B" w:rsidRPr="006D5F30">
        <w:rPr>
          <w:rFonts w:ascii="Arial" w:eastAsia="Arial" w:hAnsi="Arial" w:cs="Arial"/>
          <w:sz w:val="20"/>
        </w:rPr>
        <w:t xml:space="preserve">information </w:t>
      </w:r>
      <w:r w:rsidRPr="006D5F30">
        <w:rPr>
          <w:rFonts w:ascii="Arial" w:eastAsia="Arial" w:hAnsi="Arial" w:cs="Arial"/>
          <w:sz w:val="20"/>
        </w:rPr>
        <w:t>about the Stations.</w:t>
      </w:r>
      <w:r w:rsidR="00EB1F1F" w:rsidRPr="006D5F30">
        <w:rPr>
          <w:rFonts w:ascii="Arial" w:eastAsia="Arial" w:hAnsi="Arial" w:cs="Arial"/>
          <w:sz w:val="20"/>
        </w:rPr>
        <w:t xml:space="preserve"> </w:t>
      </w:r>
    </w:p>
    <w:p w14:paraId="10F149B4" w14:textId="030C1D0B" w:rsidR="006F7A5F" w:rsidRPr="006D5F30" w:rsidRDefault="006F7A5F" w:rsidP="00503954">
      <w:pPr>
        <w:pStyle w:val="BodyText"/>
        <w:rPr>
          <w:rFonts w:ascii="Arial" w:hAnsi="Arial" w:cs="Arial"/>
          <w:sz w:val="20"/>
          <w:u w:val="single"/>
        </w:rPr>
      </w:pPr>
      <w:ins w:id="1071" w:author="LSPH" w:date="2026-06-30T15:34:00Z" w16du:dateUtc="2026-06-30T14:34:00Z">
        <w:r w:rsidRPr="006D5F30">
          <w:rPr>
            <w:rFonts w:ascii="Arial" w:hAnsi="Arial" w:cs="Arial"/>
            <w:sz w:val="20"/>
          </w:rPr>
          <w:tab/>
        </w:r>
      </w:ins>
      <w:r w:rsidRPr="006D5F30">
        <w:rPr>
          <w:rFonts w:ascii="Arial" w:eastAsia="Arial" w:hAnsi="Arial" w:cs="Arial"/>
          <w:sz w:val="20"/>
          <w:u w:val="single"/>
        </w:rPr>
        <w:t>Station Access Charges</w:t>
      </w:r>
    </w:p>
    <w:p w14:paraId="13A52A4D" w14:textId="1F3B4815" w:rsidR="00B57623" w:rsidRPr="006D5F30" w:rsidRDefault="00EB1F1F"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Train Operators wishing to </w:t>
      </w:r>
      <w:r w:rsidR="0085570E" w:rsidRPr="006D5F30">
        <w:rPr>
          <w:rFonts w:ascii="Arial" w:hAnsi="Arial" w:cs="Arial"/>
          <w:sz w:val="20"/>
        </w:rPr>
        <w:t xml:space="preserve">stop </w:t>
      </w:r>
      <w:r w:rsidRPr="006D5F30">
        <w:rPr>
          <w:rFonts w:ascii="Arial" w:hAnsi="Arial" w:cs="Arial"/>
          <w:sz w:val="20"/>
        </w:rPr>
        <w:t xml:space="preserve">at </w:t>
      </w:r>
      <w:r w:rsidR="004E224B" w:rsidRPr="006D5F30">
        <w:rPr>
          <w:rFonts w:ascii="Arial" w:hAnsi="Arial" w:cs="Arial"/>
          <w:sz w:val="20"/>
        </w:rPr>
        <w:t>S</w:t>
      </w:r>
      <w:r w:rsidRPr="006D5F30">
        <w:rPr>
          <w:rFonts w:ascii="Arial" w:hAnsi="Arial" w:cs="Arial"/>
          <w:sz w:val="20"/>
        </w:rPr>
        <w:t xml:space="preserve">tations along the HS1 route are required to enter into a Station Access Agreement (for each relevant </w:t>
      </w:r>
      <w:r w:rsidR="002436A1" w:rsidRPr="006D5F30">
        <w:rPr>
          <w:rFonts w:ascii="Arial" w:hAnsi="Arial" w:cs="Arial"/>
          <w:sz w:val="20"/>
        </w:rPr>
        <w:t>S</w:t>
      </w:r>
      <w:r w:rsidRPr="006D5F30">
        <w:rPr>
          <w:rFonts w:ascii="Arial" w:hAnsi="Arial" w:cs="Arial"/>
          <w:sz w:val="20"/>
        </w:rPr>
        <w:t xml:space="preserve">tation). This provides the TOC with rights to stop at the </w:t>
      </w:r>
      <w:r w:rsidR="00560283" w:rsidRPr="006D5F30">
        <w:rPr>
          <w:rFonts w:ascii="Arial" w:hAnsi="Arial" w:cs="Arial"/>
          <w:sz w:val="20"/>
        </w:rPr>
        <w:t xml:space="preserve">defined </w:t>
      </w:r>
      <w:r w:rsidR="002436A1" w:rsidRPr="006D5F30">
        <w:rPr>
          <w:rFonts w:ascii="Arial" w:hAnsi="Arial" w:cs="Arial"/>
          <w:sz w:val="20"/>
        </w:rPr>
        <w:t>S</w:t>
      </w:r>
      <w:r w:rsidRPr="006D5F30">
        <w:rPr>
          <w:rFonts w:ascii="Arial" w:hAnsi="Arial" w:cs="Arial"/>
          <w:sz w:val="20"/>
        </w:rPr>
        <w:t xml:space="preserve">tation </w:t>
      </w:r>
      <w:r w:rsidR="0CD2083F" w:rsidRPr="006D5F30">
        <w:rPr>
          <w:rFonts w:ascii="Arial" w:hAnsi="Arial" w:cs="Arial"/>
          <w:sz w:val="20"/>
        </w:rPr>
        <w:t>and</w:t>
      </w:r>
      <w:r w:rsidRPr="006D5F30">
        <w:rPr>
          <w:rFonts w:ascii="Arial" w:hAnsi="Arial" w:cs="Arial"/>
          <w:sz w:val="20"/>
        </w:rPr>
        <w:t xml:space="preserve"> sets out the conditions</w:t>
      </w:r>
      <w:r w:rsidR="00442C54" w:rsidRPr="006D5F30">
        <w:rPr>
          <w:rFonts w:ascii="Arial" w:hAnsi="Arial" w:cs="Arial"/>
          <w:sz w:val="20"/>
        </w:rPr>
        <w:t xml:space="preserve"> of access</w:t>
      </w:r>
      <w:r w:rsidRPr="006D5F30">
        <w:rPr>
          <w:rFonts w:ascii="Arial" w:hAnsi="Arial" w:cs="Arial"/>
          <w:sz w:val="20"/>
        </w:rPr>
        <w:t xml:space="preserve"> and relevant charges. The applicable charges for services stopping at a </w:t>
      </w:r>
      <w:r w:rsidR="002436A1" w:rsidRPr="006D5F30">
        <w:rPr>
          <w:rFonts w:ascii="Arial" w:hAnsi="Arial" w:cs="Arial"/>
          <w:sz w:val="20"/>
        </w:rPr>
        <w:t>S</w:t>
      </w:r>
      <w:r w:rsidRPr="006D5F30">
        <w:rPr>
          <w:rFonts w:ascii="Arial" w:hAnsi="Arial" w:cs="Arial"/>
          <w:sz w:val="20"/>
        </w:rPr>
        <w:t xml:space="preserve">tation are the </w:t>
      </w:r>
      <w:r w:rsidR="539EB9C2" w:rsidRPr="006D5F30">
        <w:rPr>
          <w:rFonts w:ascii="Arial" w:hAnsi="Arial" w:cs="Arial"/>
          <w:sz w:val="20"/>
        </w:rPr>
        <w:t>Long-Term</w:t>
      </w:r>
      <w:r w:rsidRPr="006D5F30">
        <w:rPr>
          <w:rFonts w:ascii="Arial" w:hAnsi="Arial" w:cs="Arial"/>
          <w:sz w:val="20"/>
        </w:rPr>
        <w:t xml:space="preserve"> Charge </w:t>
      </w:r>
      <w:del w:id="1072" w:author="LSPH" w:date="2026-06-30T15:34:00Z" w16du:dateUtc="2026-06-30T14:34:00Z">
        <w:r w:rsidR="00F55820">
          <w:delText>("</w:delText>
        </w:r>
      </w:del>
      <w:ins w:id="1073" w:author="LSPH" w:date="2026-06-30T15:34:00Z" w16du:dateUtc="2026-06-30T14:34:00Z">
        <w:r w:rsidRPr="006D5F30">
          <w:rPr>
            <w:rFonts w:ascii="Arial" w:hAnsi="Arial" w:cs="Arial"/>
            <w:sz w:val="20"/>
          </w:rPr>
          <w:t>(“</w:t>
        </w:r>
      </w:ins>
      <w:r w:rsidRPr="006D5F30">
        <w:rPr>
          <w:rFonts w:ascii="Arial" w:hAnsi="Arial" w:cs="Arial"/>
          <w:sz w:val="20"/>
        </w:rPr>
        <w:t>LTC</w:t>
      </w:r>
      <w:del w:id="1074" w:author="LSPH" w:date="2026-06-30T15:34:00Z" w16du:dateUtc="2026-06-30T14:34:00Z">
        <w:r w:rsidR="00F55820">
          <w:delText>")</w:delText>
        </w:r>
      </w:del>
      <w:ins w:id="1075" w:author="LSPH" w:date="2026-06-30T15:34:00Z" w16du:dateUtc="2026-06-30T14:34:00Z">
        <w:r w:rsidRPr="006D5F30">
          <w:rPr>
            <w:rFonts w:ascii="Arial" w:hAnsi="Arial" w:cs="Arial"/>
            <w:sz w:val="20"/>
          </w:rPr>
          <w:t>”)</w:t>
        </w:r>
      </w:ins>
      <w:r w:rsidRPr="006D5F30">
        <w:rPr>
          <w:rFonts w:ascii="Arial" w:hAnsi="Arial" w:cs="Arial"/>
          <w:sz w:val="20"/>
        </w:rPr>
        <w:t xml:space="preserve"> and Qualifying Expenditure </w:t>
      </w:r>
      <w:del w:id="1076" w:author="LSPH" w:date="2026-06-30T15:34:00Z" w16du:dateUtc="2026-06-30T14:34:00Z">
        <w:r w:rsidR="00F55820">
          <w:delText>("</w:delText>
        </w:r>
      </w:del>
      <w:ins w:id="1077" w:author="LSPH" w:date="2026-06-30T15:34:00Z" w16du:dateUtc="2026-06-30T14:34:00Z">
        <w:r w:rsidRPr="006D5F30">
          <w:rPr>
            <w:rFonts w:ascii="Arial" w:hAnsi="Arial" w:cs="Arial"/>
            <w:sz w:val="20"/>
          </w:rPr>
          <w:t>(“</w:t>
        </w:r>
      </w:ins>
      <w:r w:rsidRPr="006D5F30">
        <w:rPr>
          <w:rFonts w:ascii="Arial" w:hAnsi="Arial" w:cs="Arial"/>
          <w:sz w:val="20"/>
        </w:rPr>
        <w:t>Q</w:t>
      </w:r>
      <w:r w:rsidR="006F7A5F" w:rsidRPr="006D5F30">
        <w:rPr>
          <w:rFonts w:ascii="Arial" w:hAnsi="Arial" w:cs="Arial"/>
          <w:sz w:val="20"/>
        </w:rPr>
        <w:t>x</w:t>
      </w:r>
      <w:del w:id="1078" w:author="LSPH" w:date="2026-06-30T15:34:00Z" w16du:dateUtc="2026-06-30T14:34:00Z">
        <w:r w:rsidR="00F55820">
          <w:delText>").</w:delText>
        </w:r>
      </w:del>
      <w:ins w:id="1079" w:author="LSPH" w:date="2026-06-30T15:34:00Z" w16du:dateUtc="2026-06-30T14:34:00Z">
        <w:r w:rsidRPr="006D5F30">
          <w:rPr>
            <w:rFonts w:ascii="Arial" w:hAnsi="Arial" w:cs="Arial"/>
            <w:sz w:val="20"/>
          </w:rPr>
          <w:t>”).</w:t>
        </w:r>
      </w:ins>
    </w:p>
    <w:p w14:paraId="42549062" w14:textId="24115887" w:rsidR="00EB1F1F" w:rsidRPr="006D5F30" w:rsidRDefault="00EB1F1F" w:rsidP="002E3128">
      <w:pPr>
        <w:pStyle w:val="BodyText"/>
        <w:tabs>
          <w:tab w:val="left" w:pos="1080"/>
          <w:tab w:val="left" w:pos="8460"/>
        </w:tabs>
        <w:ind w:left="720"/>
        <w:rPr>
          <w:rFonts w:ascii="Arial" w:hAnsi="Arial" w:cs="Arial"/>
          <w:i/>
          <w:sz w:val="20"/>
        </w:rPr>
      </w:pPr>
      <w:r w:rsidRPr="006D5F30">
        <w:rPr>
          <w:rFonts w:ascii="Arial" w:eastAsia="Arial" w:hAnsi="Arial" w:cs="Arial"/>
          <w:i/>
          <w:iCs/>
          <w:sz w:val="20"/>
        </w:rPr>
        <w:t xml:space="preserve">Long Term Charge </w:t>
      </w:r>
      <w:del w:id="1080" w:author="LSPH" w:date="2026-06-30T15:34:00Z" w16du:dateUtc="2026-06-30T14:34:00Z">
        <w:r w:rsidR="00F55820" w:rsidRPr="00503954">
          <w:rPr>
            <w:rFonts w:eastAsia="Arial" w:cs="Arial"/>
            <w:i/>
            <w:iCs/>
          </w:rPr>
          <w:delText>(</w:delText>
        </w:r>
        <w:r w:rsidR="00F55820">
          <w:rPr>
            <w:rFonts w:eastAsia="Arial" w:cs="Arial"/>
            <w:i/>
            <w:iCs/>
          </w:rPr>
          <w:delText>"</w:delText>
        </w:r>
      </w:del>
      <w:ins w:id="1081" w:author="LSPH" w:date="2026-06-30T15:34:00Z" w16du:dateUtc="2026-06-30T14:34:00Z">
        <w:r w:rsidRPr="006D5F30">
          <w:rPr>
            <w:rFonts w:ascii="Arial" w:eastAsia="Arial" w:hAnsi="Arial" w:cs="Arial"/>
            <w:i/>
            <w:iCs/>
            <w:sz w:val="20"/>
          </w:rPr>
          <w:t>(“</w:t>
        </w:r>
      </w:ins>
      <w:r w:rsidRPr="006D5F30">
        <w:rPr>
          <w:rFonts w:ascii="Arial" w:eastAsia="Arial" w:hAnsi="Arial" w:cs="Arial"/>
          <w:i/>
          <w:iCs/>
          <w:sz w:val="20"/>
        </w:rPr>
        <w:t>LTC</w:t>
      </w:r>
      <w:del w:id="1082" w:author="LSPH" w:date="2026-06-30T15:34:00Z" w16du:dateUtc="2026-06-30T14:34:00Z">
        <w:r w:rsidR="00F55820">
          <w:rPr>
            <w:rFonts w:eastAsia="Arial" w:cs="Arial"/>
            <w:i/>
            <w:iCs/>
          </w:rPr>
          <w:delText>"</w:delText>
        </w:r>
        <w:r w:rsidR="00F55820" w:rsidRPr="00503954">
          <w:rPr>
            <w:rFonts w:eastAsia="Arial" w:cs="Arial"/>
            <w:i/>
            <w:iCs/>
          </w:rPr>
          <w:delText>)</w:delText>
        </w:r>
      </w:del>
      <w:ins w:id="1083" w:author="LSPH" w:date="2026-06-30T15:34:00Z" w16du:dateUtc="2026-06-30T14:34:00Z">
        <w:r w:rsidRPr="006D5F30">
          <w:rPr>
            <w:rFonts w:ascii="Arial" w:eastAsia="Arial" w:hAnsi="Arial" w:cs="Arial"/>
            <w:i/>
            <w:iCs/>
            <w:sz w:val="20"/>
          </w:rPr>
          <w:t>”)</w:t>
        </w:r>
      </w:ins>
    </w:p>
    <w:p w14:paraId="4133D339" w14:textId="66A3AC80" w:rsidR="00EB1F1F" w:rsidRPr="006D5F30" w:rsidRDefault="00EB1F1F" w:rsidP="00EB1F1F">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LTC covers expected expenditure on asset </w:t>
      </w:r>
      <w:r w:rsidR="00A32CB0" w:rsidRPr="006D5F30">
        <w:rPr>
          <w:rFonts w:ascii="Arial" w:eastAsia="Arial" w:hAnsi="Arial" w:cs="Arial"/>
          <w:sz w:val="20"/>
        </w:rPr>
        <w:t>repair</w:t>
      </w:r>
      <w:r w:rsidR="000B21CB" w:rsidRPr="006D5F30">
        <w:rPr>
          <w:rFonts w:ascii="Arial" w:eastAsia="Arial" w:hAnsi="Arial" w:cs="Arial"/>
          <w:sz w:val="20"/>
        </w:rPr>
        <w:t xml:space="preserve"> and</w:t>
      </w:r>
      <w:r w:rsidR="00A32CB0" w:rsidRPr="006D5F30">
        <w:rPr>
          <w:rFonts w:ascii="Arial" w:eastAsia="Arial" w:hAnsi="Arial" w:cs="Arial"/>
          <w:sz w:val="20"/>
        </w:rPr>
        <w:t xml:space="preserve"> </w:t>
      </w:r>
      <w:r w:rsidRPr="006D5F30">
        <w:rPr>
          <w:rFonts w:ascii="Arial" w:eastAsia="Arial" w:hAnsi="Arial" w:cs="Arial"/>
          <w:sz w:val="20"/>
        </w:rPr>
        <w:t xml:space="preserve">renewal activities at </w:t>
      </w:r>
      <w:r w:rsidR="00C1216E" w:rsidRPr="006D5F30">
        <w:rPr>
          <w:rFonts w:ascii="Arial" w:eastAsia="Arial" w:hAnsi="Arial" w:cs="Arial"/>
          <w:sz w:val="20"/>
        </w:rPr>
        <w:t>S</w:t>
      </w:r>
      <w:r w:rsidRPr="006D5F30">
        <w:rPr>
          <w:rFonts w:ascii="Arial" w:eastAsia="Arial" w:hAnsi="Arial" w:cs="Arial"/>
          <w:sz w:val="20"/>
        </w:rPr>
        <w:t xml:space="preserve">tations over a </w:t>
      </w:r>
      <w:r w:rsidR="00A32CB0" w:rsidRPr="006D5F30">
        <w:rPr>
          <w:rFonts w:ascii="Arial" w:eastAsia="Arial" w:hAnsi="Arial" w:cs="Arial"/>
          <w:sz w:val="20"/>
        </w:rPr>
        <w:t xml:space="preserve">40 </w:t>
      </w:r>
      <w:r w:rsidRPr="006D5F30">
        <w:rPr>
          <w:rFonts w:ascii="Arial" w:eastAsia="Arial" w:hAnsi="Arial" w:cs="Arial"/>
          <w:sz w:val="20"/>
        </w:rPr>
        <w:t xml:space="preserve">year horizon. The principle is that over </w:t>
      </w:r>
      <w:r w:rsidR="00A32CB0" w:rsidRPr="006D5F30">
        <w:rPr>
          <w:rFonts w:ascii="Arial" w:eastAsia="Arial" w:hAnsi="Arial" w:cs="Arial"/>
          <w:sz w:val="20"/>
        </w:rPr>
        <w:t xml:space="preserve">40 </w:t>
      </w:r>
      <w:r w:rsidRPr="006D5F30">
        <w:rPr>
          <w:rFonts w:ascii="Arial" w:eastAsia="Arial" w:hAnsi="Arial" w:cs="Arial"/>
          <w:sz w:val="20"/>
        </w:rPr>
        <w:t xml:space="preserve">years, the LTC income will be sufficient to fund the necessary expenditure on these activities. LTC is a fixed annual amount indexed annually by RPI. LTC for each </w:t>
      </w:r>
      <w:r w:rsidR="00A160C8" w:rsidRPr="006D5F30">
        <w:rPr>
          <w:rFonts w:ascii="Arial" w:eastAsia="Arial" w:hAnsi="Arial" w:cs="Arial"/>
          <w:sz w:val="20"/>
        </w:rPr>
        <w:t>S</w:t>
      </w:r>
      <w:r w:rsidRPr="006D5F30">
        <w:rPr>
          <w:rFonts w:ascii="Arial" w:eastAsia="Arial" w:hAnsi="Arial" w:cs="Arial"/>
          <w:sz w:val="20"/>
        </w:rPr>
        <w:t xml:space="preserve">tation is apportioned between the </w:t>
      </w:r>
      <w:r w:rsidR="004A083A" w:rsidRPr="006D5F30">
        <w:rPr>
          <w:rFonts w:ascii="Arial" w:eastAsia="Arial" w:hAnsi="Arial" w:cs="Arial"/>
          <w:sz w:val="20"/>
        </w:rPr>
        <w:t>TOCs</w:t>
      </w:r>
      <w:r w:rsidRPr="006D5F30">
        <w:rPr>
          <w:rFonts w:ascii="Arial" w:eastAsia="Arial" w:hAnsi="Arial" w:cs="Arial"/>
          <w:sz w:val="20"/>
        </w:rPr>
        <w:t xml:space="preserve"> using the </w:t>
      </w:r>
      <w:r w:rsidR="00A160C8" w:rsidRPr="006D5F30">
        <w:rPr>
          <w:rFonts w:ascii="Arial" w:eastAsia="Arial" w:hAnsi="Arial" w:cs="Arial"/>
          <w:sz w:val="20"/>
        </w:rPr>
        <w:t>S</w:t>
      </w:r>
      <w:r w:rsidRPr="006D5F30">
        <w:rPr>
          <w:rFonts w:ascii="Arial" w:eastAsia="Arial" w:hAnsi="Arial" w:cs="Arial"/>
          <w:sz w:val="20"/>
        </w:rPr>
        <w:t xml:space="preserve">tation based on a combination of vehicle departures and the relative size of the international, domestic and common areas at the </w:t>
      </w:r>
      <w:r w:rsidR="00A160C8" w:rsidRPr="006D5F30">
        <w:rPr>
          <w:rFonts w:ascii="Arial" w:eastAsia="Arial" w:hAnsi="Arial" w:cs="Arial"/>
          <w:sz w:val="20"/>
        </w:rPr>
        <w:t>S</w:t>
      </w:r>
      <w:r w:rsidRPr="006D5F30">
        <w:rPr>
          <w:rFonts w:ascii="Arial" w:eastAsia="Arial" w:hAnsi="Arial" w:cs="Arial"/>
          <w:sz w:val="20"/>
        </w:rPr>
        <w:t>tation.</w:t>
      </w:r>
    </w:p>
    <w:p w14:paraId="2F7D83CE" w14:textId="61B20F69" w:rsidR="00EB1F1F" w:rsidRPr="006D5F30" w:rsidRDefault="00826F57" w:rsidP="00826F57">
      <w:pPr>
        <w:pStyle w:val="BodyText"/>
        <w:tabs>
          <w:tab w:val="left" w:pos="1080"/>
          <w:tab w:val="left" w:pos="8460"/>
        </w:tabs>
        <w:rPr>
          <w:rFonts w:ascii="Arial" w:hAnsi="Arial" w:cs="Arial"/>
          <w:i/>
          <w:sz w:val="20"/>
        </w:rPr>
      </w:pPr>
      <w:ins w:id="1084" w:author="LSPH" w:date="2026-06-30T15:34:00Z" w16du:dateUtc="2026-06-30T14:34:00Z">
        <w:r w:rsidRPr="006D5F30">
          <w:rPr>
            <w:rFonts w:ascii="Arial" w:hAnsi="Arial" w:cs="Arial"/>
            <w:sz w:val="20"/>
          </w:rPr>
          <w:tab/>
        </w:r>
      </w:ins>
      <w:r w:rsidR="00EB1F1F" w:rsidRPr="006D5F30">
        <w:rPr>
          <w:rFonts w:ascii="Arial" w:hAnsi="Arial" w:cs="Arial"/>
          <w:i/>
          <w:sz w:val="20"/>
        </w:rPr>
        <w:t xml:space="preserve">Qualifying Expenditure </w:t>
      </w:r>
      <w:del w:id="1085" w:author="LSPH" w:date="2026-06-30T15:34:00Z" w16du:dateUtc="2026-06-30T14:34:00Z">
        <w:r w:rsidR="00F55820" w:rsidRPr="00503954">
          <w:rPr>
            <w:i/>
          </w:rPr>
          <w:delText>(</w:delText>
        </w:r>
        <w:r w:rsidR="00F55820">
          <w:rPr>
            <w:i/>
          </w:rPr>
          <w:delText>"</w:delText>
        </w:r>
      </w:del>
      <w:ins w:id="1086" w:author="LSPH" w:date="2026-06-30T15:34:00Z" w16du:dateUtc="2026-06-30T14:34:00Z">
        <w:r w:rsidR="00EB1F1F" w:rsidRPr="006D5F30">
          <w:rPr>
            <w:rFonts w:ascii="Arial" w:hAnsi="Arial" w:cs="Arial"/>
            <w:i/>
            <w:sz w:val="20"/>
          </w:rPr>
          <w:t>(“</w:t>
        </w:r>
      </w:ins>
      <w:r w:rsidR="00EB1F1F" w:rsidRPr="006D5F30">
        <w:rPr>
          <w:rFonts w:ascii="Arial" w:hAnsi="Arial" w:cs="Arial"/>
          <w:i/>
          <w:sz w:val="20"/>
        </w:rPr>
        <w:t>Q</w:t>
      </w:r>
      <w:r w:rsidR="006F7A5F" w:rsidRPr="006D5F30">
        <w:rPr>
          <w:rFonts w:ascii="Arial" w:hAnsi="Arial" w:cs="Arial"/>
          <w:i/>
          <w:sz w:val="20"/>
        </w:rPr>
        <w:t>x</w:t>
      </w:r>
      <w:del w:id="1087" w:author="LSPH" w:date="2026-06-30T15:34:00Z" w16du:dateUtc="2026-06-30T14:34:00Z">
        <w:r w:rsidR="00F55820">
          <w:rPr>
            <w:i/>
          </w:rPr>
          <w:delText>"</w:delText>
        </w:r>
        <w:r w:rsidR="00F55820" w:rsidRPr="00503954">
          <w:rPr>
            <w:i/>
          </w:rPr>
          <w:delText>)</w:delText>
        </w:r>
      </w:del>
      <w:ins w:id="1088" w:author="LSPH" w:date="2026-06-30T15:34:00Z" w16du:dateUtc="2026-06-30T14:34:00Z">
        <w:r w:rsidR="00EB1F1F" w:rsidRPr="006D5F30">
          <w:rPr>
            <w:rFonts w:ascii="Arial" w:hAnsi="Arial" w:cs="Arial"/>
            <w:i/>
            <w:sz w:val="20"/>
          </w:rPr>
          <w:t>”)</w:t>
        </w:r>
      </w:ins>
    </w:p>
    <w:p w14:paraId="7D363BEE" w14:textId="1E828ACB" w:rsidR="006739BD" w:rsidRPr="006D5F30" w:rsidRDefault="006739BD" w:rsidP="006739BD">
      <w:pPr>
        <w:pStyle w:val="BodyText"/>
        <w:tabs>
          <w:tab w:val="left" w:pos="1080"/>
          <w:tab w:val="left" w:pos="8460"/>
        </w:tabs>
        <w:ind w:left="720"/>
        <w:rPr>
          <w:rFonts w:ascii="Arial" w:hAnsi="Arial" w:cs="Arial"/>
          <w:sz w:val="20"/>
        </w:rPr>
      </w:pPr>
      <w:r w:rsidRPr="006D5F30">
        <w:rPr>
          <w:rFonts w:ascii="Arial" w:hAnsi="Arial" w:cs="Arial"/>
          <w:sz w:val="20"/>
        </w:rPr>
        <w:t>Qx covers the station operating</w:t>
      </w:r>
      <w:r w:rsidR="00A32CB0" w:rsidRPr="006D5F30">
        <w:rPr>
          <w:rFonts w:ascii="Arial" w:hAnsi="Arial" w:cs="Arial"/>
          <w:sz w:val="20"/>
        </w:rPr>
        <w:t xml:space="preserve"> and</w:t>
      </w:r>
      <w:r w:rsidRPr="006D5F30">
        <w:rPr>
          <w:rFonts w:ascii="Arial" w:hAnsi="Arial" w:cs="Arial"/>
          <w:sz w:val="20"/>
        </w:rPr>
        <w:t xml:space="preserve"> maintenance </w:t>
      </w:r>
      <w:r w:rsidR="00857B6B" w:rsidRPr="006D5F30">
        <w:rPr>
          <w:rFonts w:ascii="Arial" w:hAnsi="Arial" w:cs="Arial"/>
          <w:sz w:val="20"/>
        </w:rPr>
        <w:t>e</w:t>
      </w:r>
      <w:r w:rsidRPr="006D5F30">
        <w:rPr>
          <w:rFonts w:ascii="Arial" w:hAnsi="Arial" w:cs="Arial"/>
          <w:sz w:val="20"/>
        </w:rPr>
        <w:t xml:space="preserve">xpenditure incurred by </w:t>
      </w:r>
      <w:r w:rsidR="00E74968" w:rsidRPr="006D5F30">
        <w:rPr>
          <w:rFonts w:ascii="Arial" w:hAnsi="Arial" w:cs="Arial"/>
          <w:sz w:val="20"/>
        </w:rPr>
        <w:t xml:space="preserve">TOCs </w:t>
      </w:r>
      <w:r w:rsidRPr="006D5F30">
        <w:rPr>
          <w:rFonts w:ascii="Arial" w:hAnsi="Arial" w:cs="Arial"/>
          <w:sz w:val="20"/>
        </w:rPr>
        <w:t>(e.g. costs associated with maintenance, station staff, cleaning, security and utilities</w:t>
      </w:r>
      <w:r w:rsidR="00E74968" w:rsidRPr="006D5F30">
        <w:rPr>
          <w:rFonts w:ascii="Arial" w:hAnsi="Arial" w:cs="Arial"/>
          <w:sz w:val="20"/>
        </w:rPr>
        <w:t>)</w:t>
      </w:r>
      <w:r w:rsidRPr="006D5F30">
        <w:rPr>
          <w:rFonts w:ascii="Arial" w:hAnsi="Arial" w:cs="Arial"/>
          <w:sz w:val="20"/>
        </w:rPr>
        <w:t>.</w:t>
      </w:r>
    </w:p>
    <w:p w14:paraId="24A60399" w14:textId="5CF2ED44" w:rsidR="006F7A5F" w:rsidRPr="006D5F30" w:rsidRDefault="006739BD" w:rsidP="006739BD">
      <w:pPr>
        <w:pStyle w:val="BodyText"/>
        <w:tabs>
          <w:tab w:val="left" w:pos="1080"/>
          <w:tab w:val="left" w:pos="8460"/>
        </w:tabs>
        <w:ind w:left="720"/>
        <w:rPr>
          <w:rFonts w:ascii="Arial" w:hAnsi="Arial" w:cs="Arial"/>
          <w:sz w:val="20"/>
        </w:rPr>
      </w:pPr>
      <w:r w:rsidRPr="006D5F30">
        <w:rPr>
          <w:rFonts w:ascii="Arial" w:hAnsi="Arial" w:cs="Arial"/>
          <w:sz w:val="20"/>
        </w:rPr>
        <w:t xml:space="preserve">Qx is determined separately for each </w:t>
      </w:r>
      <w:r w:rsidR="009705FD" w:rsidRPr="006D5F30">
        <w:rPr>
          <w:rFonts w:ascii="Arial" w:hAnsi="Arial" w:cs="Arial"/>
          <w:sz w:val="20"/>
        </w:rPr>
        <w:t>S</w:t>
      </w:r>
      <w:r w:rsidRPr="006D5F30">
        <w:rPr>
          <w:rFonts w:ascii="Arial" w:hAnsi="Arial" w:cs="Arial"/>
          <w:sz w:val="20"/>
        </w:rPr>
        <w:t xml:space="preserve">tation each year </w:t>
      </w:r>
      <w:r w:rsidR="006F7A5F" w:rsidRPr="006D5F30">
        <w:rPr>
          <w:rFonts w:ascii="Arial" w:hAnsi="Arial" w:cs="Arial"/>
          <w:sz w:val="20"/>
        </w:rPr>
        <w:t xml:space="preserve">using a </w:t>
      </w:r>
      <w:r w:rsidR="00E24E19" w:rsidRPr="006D5F30">
        <w:rPr>
          <w:rFonts w:ascii="Arial" w:hAnsi="Arial" w:cs="Arial"/>
          <w:sz w:val="20"/>
        </w:rPr>
        <w:t xml:space="preserve">transparent </w:t>
      </w:r>
      <w:r w:rsidR="006F7A5F" w:rsidRPr="006D5F30">
        <w:rPr>
          <w:rFonts w:ascii="Arial" w:hAnsi="Arial" w:cs="Arial"/>
          <w:sz w:val="20"/>
        </w:rPr>
        <w:t>best estimates process through which costs are estimated by the station operator and agreed with the TOCs. Payments are based on the annual best estimate with a wash-up every six months to reflect the difference between estimated and actual costs</w:t>
      </w:r>
      <w:r w:rsidR="009705FD" w:rsidRPr="006D5F30">
        <w:rPr>
          <w:rFonts w:ascii="Arial" w:hAnsi="Arial" w:cs="Arial"/>
          <w:sz w:val="20"/>
        </w:rPr>
        <w:t>.</w:t>
      </w:r>
    </w:p>
    <w:p w14:paraId="0FE4D6A2" w14:textId="08838DF3" w:rsidR="00EB1F1F" w:rsidRPr="006D5F30" w:rsidRDefault="006F7A5F" w:rsidP="006739BD">
      <w:pPr>
        <w:pStyle w:val="BodyText"/>
        <w:tabs>
          <w:tab w:val="left" w:pos="1080"/>
          <w:tab w:val="left" w:pos="8460"/>
        </w:tabs>
        <w:ind w:left="720"/>
        <w:rPr>
          <w:rFonts w:ascii="Arial" w:hAnsi="Arial" w:cs="Arial"/>
          <w:sz w:val="20"/>
        </w:rPr>
      </w:pPr>
      <w:r w:rsidRPr="006D5F30">
        <w:rPr>
          <w:rFonts w:ascii="Arial" w:eastAsia="Arial" w:hAnsi="Arial" w:cs="Arial"/>
          <w:sz w:val="20"/>
        </w:rPr>
        <w:t>The costs are</w:t>
      </w:r>
      <w:r w:rsidR="006739BD" w:rsidRPr="006D5F30">
        <w:rPr>
          <w:rFonts w:ascii="Arial" w:eastAsia="Arial" w:hAnsi="Arial" w:cs="Arial"/>
          <w:sz w:val="20"/>
        </w:rPr>
        <w:t xml:space="preserve"> apportioned between the </w:t>
      </w:r>
      <w:r w:rsidR="000F5552" w:rsidRPr="006D5F30">
        <w:rPr>
          <w:rFonts w:ascii="Arial" w:eastAsia="Arial" w:hAnsi="Arial" w:cs="Arial"/>
          <w:sz w:val="20"/>
        </w:rPr>
        <w:t>TOCs</w:t>
      </w:r>
      <w:r w:rsidR="006739BD" w:rsidRPr="006D5F30">
        <w:rPr>
          <w:rFonts w:ascii="Arial" w:eastAsia="Arial" w:hAnsi="Arial" w:cs="Arial"/>
          <w:sz w:val="20"/>
        </w:rPr>
        <w:t xml:space="preserve"> using the </w:t>
      </w:r>
      <w:r w:rsidR="000B5D14" w:rsidRPr="006D5F30">
        <w:rPr>
          <w:rFonts w:ascii="Arial" w:eastAsia="Arial" w:hAnsi="Arial" w:cs="Arial"/>
          <w:sz w:val="20"/>
        </w:rPr>
        <w:t>S</w:t>
      </w:r>
      <w:r w:rsidR="006739BD" w:rsidRPr="006D5F30">
        <w:rPr>
          <w:rFonts w:ascii="Arial" w:eastAsia="Arial" w:hAnsi="Arial" w:cs="Arial"/>
          <w:sz w:val="20"/>
        </w:rPr>
        <w:t xml:space="preserve">tation based on a combination of vehicle departures </w:t>
      </w:r>
      <w:r w:rsidR="00977335" w:rsidRPr="006D5F30">
        <w:rPr>
          <w:rFonts w:ascii="Arial" w:eastAsia="Arial" w:hAnsi="Arial" w:cs="Arial"/>
          <w:sz w:val="20"/>
        </w:rPr>
        <w:t>(in relation to Common Z</w:t>
      </w:r>
      <w:r w:rsidR="006324E2" w:rsidRPr="006D5F30">
        <w:rPr>
          <w:rFonts w:ascii="Arial" w:eastAsia="Arial" w:hAnsi="Arial" w:cs="Arial"/>
          <w:sz w:val="20"/>
        </w:rPr>
        <w:t>one QX)</w:t>
      </w:r>
      <w:r w:rsidR="00E672EC" w:rsidRPr="006D5F30">
        <w:rPr>
          <w:rFonts w:ascii="Arial" w:eastAsia="Arial" w:hAnsi="Arial" w:cs="Arial"/>
          <w:sz w:val="20"/>
        </w:rPr>
        <w:t xml:space="preserve"> </w:t>
      </w:r>
      <w:r w:rsidR="006739BD" w:rsidRPr="006D5F30">
        <w:rPr>
          <w:rFonts w:ascii="Arial" w:eastAsia="Arial" w:hAnsi="Arial" w:cs="Arial"/>
          <w:sz w:val="20"/>
        </w:rPr>
        <w:t xml:space="preserve">and </w:t>
      </w:r>
      <w:r w:rsidR="00501A8F" w:rsidRPr="006D5F30">
        <w:rPr>
          <w:rFonts w:ascii="Arial" w:eastAsia="Arial" w:hAnsi="Arial" w:cs="Arial"/>
          <w:sz w:val="20"/>
        </w:rPr>
        <w:t xml:space="preserve">allocation by methods that are fair and equitable including by reference to relative size of each </w:t>
      </w:r>
      <w:r w:rsidR="00EC1425" w:rsidRPr="006D5F30">
        <w:rPr>
          <w:rFonts w:ascii="Arial" w:eastAsia="Arial" w:hAnsi="Arial" w:cs="Arial"/>
          <w:sz w:val="20"/>
        </w:rPr>
        <w:t>z</w:t>
      </w:r>
      <w:r w:rsidR="00501A8F" w:rsidRPr="006D5F30">
        <w:rPr>
          <w:rFonts w:ascii="Arial" w:eastAsia="Arial" w:hAnsi="Arial" w:cs="Arial"/>
          <w:sz w:val="20"/>
        </w:rPr>
        <w:t xml:space="preserve">one and the level of services provided within each </w:t>
      </w:r>
      <w:r w:rsidR="00EC1425" w:rsidRPr="006D5F30">
        <w:rPr>
          <w:rFonts w:ascii="Arial" w:eastAsia="Arial" w:hAnsi="Arial" w:cs="Arial"/>
          <w:sz w:val="20"/>
        </w:rPr>
        <w:t>z</w:t>
      </w:r>
      <w:r w:rsidR="00501A8F" w:rsidRPr="006D5F30">
        <w:rPr>
          <w:rFonts w:ascii="Arial" w:eastAsia="Arial" w:hAnsi="Arial" w:cs="Arial"/>
          <w:sz w:val="20"/>
        </w:rPr>
        <w:t>one</w:t>
      </w:r>
      <w:r w:rsidR="006739BD" w:rsidRPr="006D5F30">
        <w:rPr>
          <w:rFonts w:ascii="Arial" w:eastAsia="Arial" w:hAnsi="Arial" w:cs="Arial"/>
          <w:sz w:val="20"/>
        </w:rPr>
        <w:t>.</w:t>
      </w:r>
    </w:p>
    <w:p w14:paraId="627AC8CD" w14:textId="77777777" w:rsidR="00B57623" w:rsidRPr="006D5F30" w:rsidRDefault="00532615" w:rsidP="0037390C">
      <w:pPr>
        <w:pStyle w:val="Heading3"/>
        <w:numPr>
          <w:ilvl w:val="0"/>
          <w:numId w:val="0"/>
        </w:numPr>
        <w:tabs>
          <w:tab w:val="clear" w:pos="2268"/>
          <w:tab w:val="left" w:pos="720"/>
          <w:tab w:val="left" w:pos="1080"/>
          <w:tab w:val="left" w:pos="8460"/>
        </w:tabs>
        <w:ind w:left="709" w:hanging="709"/>
        <w:rPr>
          <w:rFonts w:ascii="Arial" w:hAnsi="Arial" w:cs="Arial"/>
        </w:rPr>
      </w:pPr>
      <w:bookmarkStart w:id="1089" w:name="_Toc221969294"/>
      <w:bookmarkStart w:id="1090" w:name="_Toc238880434"/>
      <w:bookmarkStart w:id="1091" w:name="_Toc238881220"/>
      <w:bookmarkStart w:id="1092" w:name="_Toc238887915"/>
      <w:bookmarkStart w:id="1093" w:name="_Toc284845466"/>
      <w:r w:rsidRPr="006D5F30">
        <w:rPr>
          <w:rFonts w:ascii="Arial" w:hAnsi="Arial" w:cs="Arial"/>
          <w:b/>
          <w:bCs w:val="0"/>
          <w:sz w:val="20"/>
        </w:rPr>
        <w:t>3.6.2</w:t>
      </w:r>
      <w:r w:rsidRPr="006D5F30">
        <w:rPr>
          <w:rFonts w:ascii="Arial" w:hAnsi="Arial" w:cs="Arial"/>
          <w:b/>
          <w:bCs w:val="0"/>
          <w:sz w:val="20"/>
        </w:rPr>
        <w:tab/>
      </w:r>
      <w:r w:rsidR="00B57623" w:rsidRPr="006D5F30">
        <w:rPr>
          <w:rFonts w:ascii="Arial" w:hAnsi="Arial" w:cs="Arial"/>
          <w:b/>
          <w:bCs w:val="0"/>
          <w:sz w:val="20"/>
        </w:rPr>
        <w:t>Freight Terminals</w:t>
      </w:r>
      <w:bookmarkEnd w:id="1089"/>
      <w:bookmarkEnd w:id="1090"/>
      <w:bookmarkEnd w:id="1091"/>
      <w:bookmarkEnd w:id="1092"/>
      <w:bookmarkEnd w:id="1093"/>
    </w:p>
    <w:p w14:paraId="1B765344" w14:textId="2494D4A9" w:rsidR="00916EB2" w:rsidRPr="006D5F30" w:rsidRDefault="00CF602A" w:rsidP="0037390C">
      <w:pPr>
        <w:pStyle w:val="Heading3"/>
        <w:numPr>
          <w:ilvl w:val="0"/>
          <w:numId w:val="0"/>
        </w:numPr>
        <w:tabs>
          <w:tab w:val="clear" w:pos="2268"/>
          <w:tab w:val="left" w:pos="720"/>
          <w:tab w:val="left" w:pos="1080"/>
          <w:tab w:val="left" w:pos="1710"/>
          <w:tab w:val="left" w:pos="2130"/>
          <w:tab w:val="left" w:pos="8460"/>
        </w:tabs>
        <w:ind w:left="708"/>
        <w:rPr>
          <w:rFonts w:ascii="Arial" w:hAnsi="Arial" w:cs="Arial"/>
          <w:sz w:val="20"/>
        </w:rPr>
      </w:pPr>
      <w:ins w:id="1094" w:author="LSPH" w:date="2026-06-30T15:34:00Z" w16du:dateUtc="2026-06-30T14:34:00Z">
        <w:r w:rsidRPr="006D5F30">
          <w:rPr>
            <w:rFonts w:ascii="Arial" w:hAnsi="Arial" w:cs="Arial"/>
            <w:bCs w:val="0"/>
            <w:sz w:val="20"/>
          </w:rPr>
          <w:tab/>
        </w:r>
      </w:ins>
      <w:r w:rsidRPr="006D5F30">
        <w:rPr>
          <w:rFonts w:ascii="Arial" w:hAnsi="Arial" w:cs="Arial"/>
          <w:sz w:val="20"/>
        </w:rPr>
        <w:t>Dollands Moor Freight Yard</w:t>
      </w:r>
      <w:r w:rsidR="008159F8" w:rsidRPr="006D5F30">
        <w:rPr>
          <w:rFonts w:ascii="Arial" w:hAnsi="Arial" w:cs="Arial"/>
          <w:sz w:val="20"/>
        </w:rPr>
        <w:t xml:space="preserve"> is a freight yard near Folkestone in Kent.</w:t>
      </w:r>
      <w:r w:rsidRPr="006D5F30">
        <w:rPr>
          <w:rFonts w:ascii="Arial" w:hAnsi="Arial" w:cs="Arial"/>
          <w:sz w:val="20"/>
        </w:rPr>
        <w:t xml:space="preserve"> DB </w:t>
      </w:r>
      <w:r w:rsidR="00D054CE" w:rsidRPr="006D5F30">
        <w:rPr>
          <w:rFonts w:ascii="Arial" w:hAnsi="Arial" w:cs="Arial"/>
          <w:sz w:val="20"/>
        </w:rPr>
        <w:t>Cargo</w:t>
      </w:r>
      <w:r w:rsidRPr="006D5F30">
        <w:rPr>
          <w:rFonts w:ascii="Arial" w:hAnsi="Arial" w:cs="Arial"/>
          <w:sz w:val="20"/>
        </w:rPr>
        <w:t xml:space="preserve"> (UK) Limited ("</w:t>
      </w:r>
      <w:r w:rsidR="00D054CE" w:rsidRPr="006D5F30">
        <w:rPr>
          <w:rFonts w:ascii="Arial" w:hAnsi="Arial" w:cs="Arial"/>
          <w:sz w:val="20"/>
        </w:rPr>
        <w:t>DBC</w:t>
      </w:r>
      <w:r w:rsidRPr="006D5F30">
        <w:rPr>
          <w:rFonts w:ascii="Arial" w:hAnsi="Arial" w:cs="Arial"/>
          <w:sz w:val="20"/>
        </w:rPr>
        <w:t xml:space="preserve">") is the facility owner of this freight yard. </w:t>
      </w:r>
      <w:r w:rsidR="002C6DF3" w:rsidRPr="006D5F30">
        <w:rPr>
          <w:rFonts w:ascii="Arial" w:hAnsi="Arial" w:cs="Arial"/>
          <w:sz w:val="20"/>
        </w:rPr>
        <w:t xml:space="preserve">It has eight roads in the yard with an additional 5 roads which are through lines and run-round loops. All lines are electrified at 25Kv overhead wires and connections to the west of the yard are also dually electrified </w:t>
      </w:r>
      <w:r w:rsidR="002C6DF3" w:rsidRPr="006D5F30">
        <w:rPr>
          <w:rFonts w:ascii="Arial" w:hAnsi="Arial" w:cs="Arial"/>
          <w:sz w:val="20"/>
        </w:rPr>
        <w:lastRenderedPageBreak/>
        <w:t xml:space="preserve">with a third rail (750v). This is to allow access to the South-Eastern Main Line at Saltwood Junction just to the east of Sandling Station. </w:t>
      </w:r>
    </w:p>
    <w:p w14:paraId="0F72DF00" w14:textId="77777777" w:rsidR="00F55820" w:rsidRDefault="00E910F1" w:rsidP="002E09B3">
      <w:pPr>
        <w:pStyle w:val="BodyText"/>
        <w:tabs>
          <w:tab w:val="clear" w:pos="709"/>
          <w:tab w:val="clear" w:pos="1559"/>
          <w:tab w:val="clear" w:pos="2268"/>
          <w:tab w:val="clear" w:pos="2977"/>
          <w:tab w:val="clear" w:pos="3686"/>
          <w:tab w:val="clear" w:pos="4394"/>
          <w:tab w:val="clear" w:pos="8789"/>
        </w:tabs>
        <w:ind w:left="851"/>
        <w:rPr>
          <w:del w:id="1095" w:author="LSPH" w:date="2026-06-30T15:34:00Z" w16du:dateUtc="2026-06-30T14:34:00Z"/>
          <w:rFonts w:cs="Arial"/>
        </w:rPr>
      </w:pPr>
      <w:r w:rsidRPr="006D5F30">
        <w:rPr>
          <w:rFonts w:ascii="Arial" w:hAnsi="Arial" w:cs="Arial"/>
          <w:sz w:val="20"/>
        </w:rPr>
        <w:t xml:space="preserve">You can find the Dollands Moor </w:t>
      </w:r>
      <w:r w:rsidR="00D32A23" w:rsidRPr="006D5F30">
        <w:rPr>
          <w:rFonts w:ascii="Arial" w:hAnsi="Arial" w:cs="Arial"/>
          <w:sz w:val="20"/>
        </w:rPr>
        <w:t xml:space="preserve">Freight Yard Service Facility Description on the </w:t>
      </w:r>
      <w:r w:rsidR="001C036B" w:rsidRPr="006D5F30">
        <w:rPr>
          <w:rFonts w:ascii="Arial" w:hAnsi="Arial" w:cs="Arial"/>
          <w:sz w:val="20"/>
        </w:rPr>
        <w:t xml:space="preserve">DBC </w:t>
      </w:r>
      <w:r w:rsidR="00D32A23" w:rsidRPr="006D5F30">
        <w:rPr>
          <w:rFonts w:ascii="Arial" w:hAnsi="Arial" w:cs="Arial"/>
          <w:sz w:val="20"/>
        </w:rPr>
        <w:t>website</w:t>
      </w:r>
      <w:r w:rsidR="00FF3F3E" w:rsidRPr="006D5F30">
        <w:rPr>
          <w:rFonts w:ascii="Arial" w:hAnsi="Arial" w:cs="Arial"/>
          <w:sz w:val="20"/>
        </w:rPr>
        <w:t xml:space="preserve">. The information is contained in the table on page 1 of the document, </w:t>
      </w:r>
      <w:r w:rsidR="00C6774E" w:rsidRPr="006D5F30">
        <w:rPr>
          <w:rFonts w:ascii="Arial" w:hAnsi="Arial" w:cs="Arial"/>
          <w:sz w:val="20"/>
        </w:rPr>
        <w:t xml:space="preserve">in the row titled </w:t>
      </w:r>
      <w:del w:id="1096" w:author="LSPH" w:date="2026-06-30T15:34:00Z" w16du:dateUtc="2026-06-30T14:34:00Z">
        <w:r w:rsidR="00F55820">
          <w:rPr>
            <w:rFonts w:cs="Arial"/>
          </w:rPr>
          <w:delText>"</w:delText>
        </w:r>
      </w:del>
      <w:ins w:id="1097" w:author="LSPH" w:date="2026-06-30T15:34:00Z" w16du:dateUtc="2026-06-30T14:34:00Z">
        <w:r w:rsidR="00C6774E" w:rsidRPr="006D5F30">
          <w:rPr>
            <w:rFonts w:ascii="Arial" w:hAnsi="Arial" w:cs="Arial"/>
            <w:sz w:val="20"/>
          </w:rPr>
          <w:t>“</w:t>
        </w:r>
      </w:ins>
      <w:r w:rsidR="00C6774E" w:rsidRPr="006D5F30">
        <w:rPr>
          <w:rFonts w:ascii="Arial" w:hAnsi="Arial" w:cs="Arial"/>
          <w:sz w:val="20"/>
        </w:rPr>
        <w:t>Dollands Moor EFOC</w:t>
      </w:r>
      <w:del w:id="1098" w:author="LSPH" w:date="2026-06-30T15:34:00Z" w16du:dateUtc="2026-06-30T14:34:00Z">
        <w:r w:rsidR="00F55820">
          <w:rPr>
            <w:rFonts w:cs="Arial"/>
          </w:rPr>
          <w:delText>":</w:delText>
        </w:r>
      </w:del>
    </w:p>
    <w:p w14:paraId="256515AC" w14:textId="55F8090A" w:rsidR="00E926AA" w:rsidRPr="006D5F30" w:rsidRDefault="00C6774E" w:rsidP="00B6448A">
      <w:pPr>
        <w:pStyle w:val="BodyText"/>
        <w:ind w:left="709"/>
        <w:rPr>
          <w:rFonts w:ascii="Arial" w:hAnsi="Arial" w:cs="Arial"/>
          <w:sz w:val="20"/>
        </w:rPr>
      </w:pPr>
      <w:ins w:id="1099" w:author="LSPH" w:date="2026-06-30T15:34:00Z" w16du:dateUtc="2026-06-30T14:34:00Z">
        <w:r w:rsidRPr="006D5F30">
          <w:rPr>
            <w:rFonts w:ascii="Arial" w:hAnsi="Arial" w:cs="Arial"/>
            <w:sz w:val="20"/>
          </w:rPr>
          <w:t>”</w:t>
        </w:r>
        <w:r w:rsidR="00D32A23" w:rsidRPr="006D5F30">
          <w:rPr>
            <w:rFonts w:ascii="Arial" w:hAnsi="Arial" w:cs="Arial"/>
            <w:sz w:val="20"/>
          </w:rPr>
          <w:t xml:space="preserve">: </w:t>
        </w:r>
      </w:ins>
      <w:hyperlink r:id="rId30" w:history="1">
        <w:r w:rsidR="00470277" w:rsidRPr="006D5F30">
          <w:rPr>
            <w:rStyle w:val="Hyperlink"/>
            <w:rFonts w:ascii="Arial" w:hAnsi="Arial" w:cs="Arial"/>
            <w:sz w:val="20"/>
          </w:rPr>
          <w:t>https://uk.dbcargo.com/resource/blob/5569384/c1a70e2dd61ad6d86c3b712b897e21bf/Location-List-for-Access-Ancillary-Services-data-data.pdf</w:t>
        </w:r>
      </w:hyperlink>
      <w:r w:rsidR="00470277" w:rsidRPr="006D5F30">
        <w:rPr>
          <w:rFonts w:ascii="Arial" w:hAnsi="Arial" w:cs="Arial"/>
          <w:sz w:val="20"/>
        </w:rPr>
        <w:t xml:space="preserve"> </w:t>
      </w:r>
    </w:p>
    <w:p w14:paraId="31FD2347" w14:textId="77777777" w:rsidR="00CF602A" w:rsidRPr="006D5F30" w:rsidRDefault="00CF602A" w:rsidP="00B6448A">
      <w:pPr>
        <w:pStyle w:val="BodyText"/>
        <w:ind w:left="709"/>
        <w:rPr>
          <w:rFonts w:ascii="Arial" w:hAnsi="Arial" w:cs="Arial"/>
          <w:b/>
          <w:sz w:val="20"/>
        </w:rPr>
      </w:pPr>
      <w:r w:rsidRPr="006D5F30">
        <w:rPr>
          <w:rFonts w:ascii="Arial" w:eastAsia="Arial" w:hAnsi="Arial" w:cs="Arial"/>
          <w:sz w:val="20"/>
        </w:rPr>
        <w:t xml:space="preserve">Please contact </w:t>
      </w:r>
      <w:r w:rsidR="00D054CE" w:rsidRPr="006D5F30">
        <w:rPr>
          <w:rFonts w:ascii="Arial" w:eastAsia="Arial" w:hAnsi="Arial" w:cs="Arial"/>
          <w:sz w:val="20"/>
        </w:rPr>
        <w:t xml:space="preserve">DBC </w:t>
      </w:r>
      <w:r w:rsidRPr="006D5F30">
        <w:rPr>
          <w:rFonts w:ascii="Arial" w:eastAsia="Arial" w:hAnsi="Arial" w:cs="Arial"/>
          <w:sz w:val="20"/>
        </w:rPr>
        <w:t>for further information at the address set out in section 1.8.4.</w:t>
      </w:r>
      <w:bookmarkStart w:id="1100" w:name="_Toc221714748"/>
      <w:bookmarkStart w:id="1101" w:name="_Toc221715318"/>
      <w:bookmarkStart w:id="1102" w:name="_Ref221716484"/>
      <w:bookmarkStart w:id="1103" w:name="_Toc221969296"/>
    </w:p>
    <w:p w14:paraId="573F32AF" w14:textId="77777777" w:rsidR="00B57623" w:rsidRPr="006D5F30" w:rsidRDefault="00A016E9" w:rsidP="0037390C">
      <w:pPr>
        <w:pStyle w:val="Heading3"/>
        <w:numPr>
          <w:ilvl w:val="0"/>
          <w:numId w:val="0"/>
        </w:numPr>
        <w:tabs>
          <w:tab w:val="clear" w:pos="2268"/>
          <w:tab w:val="left" w:pos="720"/>
          <w:tab w:val="left" w:pos="1080"/>
          <w:tab w:val="left" w:pos="1710"/>
          <w:tab w:val="left" w:pos="2130"/>
          <w:tab w:val="left" w:pos="8460"/>
        </w:tabs>
        <w:rPr>
          <w:rFonts w:ascii="Arial" w:hAnsi="Arial" w:cs="Arial"/>
          <w:sz w:val="20"/>
        </w:rPr>
      </w:pPr>
      <w:r w:rsidRPr="006D5F30">
        <w:rPr>
          <w:rFonts w:ascii="Arial" w:hAnsi="Arial" w:cs="Arial"/>
          <w:b/>
          <w:sz w:val="20"/>
        </w:rPr>
        <w:t>3.6.3</w:t>
      </w:r>
      <w:r w:rsidRPr="006D5F30">
        <w:rPr>
          <w:rFonts w:ascii="Arial" w:hAnsi="Arial" w:cs="Arial"/>
          <w:b/>
          <w:sz w:val="20"/>
        </w:rPr>
        <w:tab/>
      </w:r>
      <w:r w:rsidRPr="006D5F30">
        <w:rPr>
          <w:rFonts w:ascii="Arial" w:hAnsi="Arial" w:cs="Arial"/>
          <w:b/>
          <w:bCs w:val="0"/>
          <w:sz w:val="20"/>
        </w:rPr>
        <w:t>Marshalling yards and train formation facilities, including shunting facilities</w:t>
      </w:r>
      <w:bookmarkEnd w:id="1100"/>
      <w:bookmarkEnd w:id="1101"/>
      <w:bookmarkEnd w:id="1102"/>
      <w:bookmarkEnd w:id="1103"/>
    </w:p>
    <w:p w14:paraId="2E883FE3" w14:textId="6C473C3C" w:rsidR="00532615" w:rsidRPr="006D5F30" w:rsidRDefault="005161FA" w:rsidP="0037390C">
      <w:pPr>
        <w:pStyle w:val="BodyText"/>
        <w:tabs>
          <w:tab w:val="left" w:pos="1080"/>
          <w:tab w:val="left" w:pos="8460"/>
        </w:tabs>
        <w:ind w:left="720"/>
        <w:rPr>
          <w:rFonts w:ascii="Arial" w:hAnsi="Arial" w:cs="Arial"/>
          <w:sz w:val="20"/>
        </w:rPr>
      </w:pPr>
      <w:r w:rsidRPr="006D5F30">
        <w:rPr>
          <w:rFonts w:ascii="Arial" w:hAnsi="Arial" w:cs="Arial"/>
          <w:sz w:val="20"/>
        </w:rPr>
        <w:t>Ripple Lane Exchange Sidings are part of HS1 and may be used for certain types of train movements.</w:t>
      </w:r>
    </w:p>
    <w:p w14:paraId="3C07B8EA" w14:textId="77777777" w:rsidR="00916EB2" w:rsidRPr="006D5F30" w:rsidRDefault="00916EB2" w:rsidP="0037390C">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The charges applicable to trains using Ripple Lane are set out in section </w:t>
      </w:r>
      <w:r w:rsidR="000B4D3E" w:rsidRPr="006D5F30">
        <w:rPr>
          <w:rFonts w:ascii="Arial" w:eastAsia="Arial" w:hAnsi="Arial" w:cs="Arial"/>
          <w:sz w:val="20"/>
        </w:rPr>
        <w:t>6.3.</w:t>
      </w:r>
    </w:p>
    <w:p w14:paraId="0F4DAD7F" w14:textId="77777777" w:rsidR="00B57623" w:rsidRPr="006D5F30" w:rsidRDefault="00A016E9" w:rsidP="0037390C">
      <w:pPr>
        <w:pStyle w:val="BodyText"/>
        <w:rPr>
          <w:rFonts w:ascii="Arial" w:hAnsi="Arial" w:cs="Arial"/>
          <w:b/>
          <w:sz w:val="20"/>
        </w:rPr>
      </w:pPr>
      <w:bookmarkStart w:id="1104" w:name="_Toc221714749"/>
      <w:bookmarkStart w:id="1105" w:name="_Toc221715319"/>
      <w:bookmarkStart w:id="1106" w:name="_Ref221716494"/>
      <w:bookmarkStart w:id="1107" w:name="_Toc221969297"/>
      <w:r w:rsidRPr="006D5F30">
        <w:rPr>
          <w:rFonts w:ascii="Arial" w:hAnsi="Arial" w:cs="Arial"/>
          <w:b/>
          <w:bCs/>
          <w:sz w:val="20"/>
        </w:rPr>
        <w:t>3.6.4</w:t>
      </w:r>
      <w:r w:rsidRPr="006D5F30">
        <w:rPr>
          <w:rFonts w:ascii="Arial" w:hAnsi="Arial" w:cs="Arial"/>
          <w:b/>
          <w:bCs/>
          <w:sz w:val="20"/>
        </w:rPr>
        <w:tab/>
      </w:r>
      <w:r w:rsidR="00B57623" w:rsidRPr="006D5F30">
        <w:rPr>
          <w:rFonts w:ascii="Arial" w:hAnsi="Arial" w:cs="Arial"/>
          <w:b/>
          <w:bCs/>
          <w:sz w:val="20"/>
        </w:rPr>
        <w:t>Storage Sidings</w:t>
      </w:r>
      <w:bookmarkEnd w:id="1104"/>
      <w:bookmarkEnd w:id="1105"/>
      <w:bookmarkEnd w:id="1106"/>
      <w:bookmarkEnd w:id="1107"/>
    </w:p>
    <w:p w14:paraId="3205955D" w14:textId="77777777" w:rsidR="0075115B" w:rsidRPr="006D5F30" w:rsidRDefault="0008515E" w:rsidP="002E3128">
      <w:pPr>
        <w:pStyle w:val="BodyText"/>
        <w:tabs>
          <w:tab w:val="left" w:pos="1080"/>
          <w:tab w:val="left" w:pos="8460"/>
        </w:tabs>
        <w:ind w:left="720"/>
        <w:rPr>
          <w:rFonts w:ascii="Arial" w:hAnsi="Arial" w:cs="Arial"/>
          <w:sz w:val="20"/>
        </w:rPr>
      </w:pPr>
      <w:r w:rsidRPr="006D5F30">
        <w:rPr>
          <w:rFonts w:ascii="Arial" w:hAnsi="Arial" w:cs="Arial"/>
          <w:sz w:val="20"/>
        </w:rPr>
        <w:t>Save as expressly provided below, t</w:t>
      </w:r>
      <w:r w:rsidR="0075115B" w:rsidRPr="006D5F30">
        <w:rPr>
          <w:rFonts w:ascii="Arial" w:hAnsi="Arial" w:cs="Arial"/>
          <w:sz w:val="20"/>
        </w:rPr>
        <w:t>he Infrastructure Manager will normally restrict access to the sidings described below to network services or to defective rolling stock which is awaiting retrieval</w:t>
      </w:r>
      <w:r w:rsidR="003D7C1B" w:rsidRPr="006D5F30">
        <w:rPr>
          <w:rFonts w:ascii="Arial" w:hAnsi="Arial" w:cs="Arial"/>
          <w:sz w:val="20"/>
        </w:rPr>
        <w:t>.</w:t>
      </w:r>
    </w:p>
    <w:p w14:paraId="1B3FDB6B" w14:textId="513ED43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There is a short network service maintenance siding at </w:t>
      </w:r>
      <w:r w:rsidR="00255CD3" w:rsidRPr="006D5F30">
        <w:rPr>
          <w:rFonts w:ascii="Arial" w:hAnsi="Arial" w:cs="Arial"/>
          <w:sz w:val="20"/>
        </w:rPr>
        <w:t>St Pancras</w:t>
      </w:r>
      <w:r w:rsidRPr="006D5F30">
        <w:rPr>
          <w:rFonts w:ascii="Arial" w:hAnsi="Arial" w:cs="Arial"/>
          <w:sz w:val="20"/>
        </w:rPr>
        <w:t xml:space="preserve"> International Station connecting </w:t>
      </w:r>
      <w:r w:rsidR="00045BDC" w:rsidRPr="006D5F30">
        <w:rPr>
          <w:rFonts w:ascii="Arial" w:hAnsi="Arial" w:cs="Arial"/>
          <w:sz w:val="20"/>
        </w:rPr>
        <w:t>HS1</w:t>
      </w:r>
      <w:r w:rsidRPr="006D5F30">
        <w:rPr>
          <w:rFonts w:ascii="Arial" w:hAnsi="Arial" w:cs="Arial"/>
          <w:sz w:val="20"/>
        </w:rPr>
        <w:t xml:space="preserve"> with the </w:t>
      </w:r>
      <w:r w:rsidR="001972AC" w:rsidRPr="006D5F30">
        <w:rPr>
          <w:rFonts w:ascii="Arial" w:hAnsi="Arial" w:cs="Arial"/>
          <w:sz w:val="20"/>
        </w:rPr>
        <w:t>NR Network</w:t>
      </w:r>
      <w:r w:rsidRPr="006D5F30">
        <w:rPr>
          <w:rFonts w:ascii="Arial" w:hAnsi="Arial" w:cs="Arial"/>
          <w:sz w:val="20"/>
        </w:rPr>
        <w:t xml:space="preserve"> (Midland</w:t>
      </w:r>
      <w:r w:rsidR="00CD1F4A" w:rsidRPr="006D5F30">
        <w:rPr>
          <w:rFonts w:ascii="Arial" w:hAnsi="Arial" w:cs="Arial"/>
          <w:sz w:val="20"/>
        </w:rPr>
        <w:t xml:space="preserve"> </w:t>
      </w:r>
      <w:r w:rsidR="00ED677A" w:rsidRPr="006D5F30">
        <w:rPr>
          <w:rFonts w:ascii="Arial" w:hAnsi="Arial" w:cs="Arial"/>
          <w:sz w:val="20"/>
        </w:rPr>
        <w:t>Main</w:t>
      </w:r>
      <w:r w:rsidR="00223854" w:rsidRPr="006D5F30">
        <w:rPr>
          <w:rFonts w:ascii="Arial" w:hAnsi="Arial" w:cs="Arial"/>
          <w:sz w:val="20"/>
        </w:rPr>
        <w:t xml:space="preserve"> L</w:t>
      </w:r>
      <w:r w:rsidR="0027159D" w:rsidRPr="006D5F30">
        <w:rPr>
          <w:rFonts w:ascii="Arial" w:hAnsi="Arial" w:cs="Arial"/>
          <w:sz w:val="20"/>
        </w:rPr>
        <w:t>ine</w:t>
      </w:r>
      <w:r w:rsidRPr="006D5F30">
        <w:rPr>
          <w:rFonts w:ascii="Arial" w:hAnsi="Arial" w:cs="Arial"/>
          <w:sz w:val="20"/>
        </w:rPr>
        <w:t>)</w:t>
      </w:r>
      <w:r w:rsidR="0027159D" w:rsidRPr="006D5F30">
        <w:rPr>
          <w:rFonts w:ascii="Arial" w:hAnsi="Arial" w:cs="Arial"/>
          <w:sz w:val="20"/>
        </w:rPr>
        <w:t>;</w:t>
      </w:r>
      <w:r w:rsidRPr="006D5F30">
        <w:rPr>
          <w:rFonts w:ascii="Arial" w:hAnsi="Arial" w:cs="Arial"/>
          <w:sz w:val="20"/>
        </w:rPr>
        <w:t xml:space="preserve"> however there are restrictions placed upon its use for commercial passenger and freight movements.</w:t>
      </w:r>
    </w:p>
    <w:p w14:paraId="7BD1480C" w14:textId="489C30AB" w:rsidR="00B57623" w:rsidRPr="006D5F30" w:rsidRDefault="00B57623" w:rsidP="000B4D3E">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Ripple Lane Exchange Sidings are part of </w:t>
      </w:r>
      <w:r w:rsidR="00045BDC" w:rsidRPr="006D5F30">
        <w:rPr>
          <w:rFonts w:ascii="Arial" w:eastAsia="Arial" w:hAnsi="Arial" w:cs="Arial"/>
          <w:sz w:val="20"/>
        </w:rPr>
        <w:t>HS1</w:t>
      </w:r>
      <w:r w:rsidR="0008515E" w:rsidRPr="006D5F30">
        <w:rPr>
          <w:rFonts w:ascii="Arial" w:eastAsia="Arial" w:hAnsi="Arial" w:cs="Arial"/>
          <w:sz w:val="20"/>
        </w:rPr>
        <w:t xml:space="preserve"> and may</w:t>
      </w:r>
      <w:r w:rsidR="00E94687" w:rsidRPr="006D5F30">
        <w:rPr>
          <w:rFonts w:ascii="Arial" w:eastAsia="Arial" w:hAnsi="Arial" w:cs="Arial"/>
          <w:sz w:val="20"/>
        </w:rPr>
        <w:t xml:space="preserve"> </w:t>
      </w:r>
      <w:r w:rsidR="0008515E" w:rsidRPr="006D5F30">
        <w:rPr>
          <w:rFonts w:ascii="Arial" w:eastAsia="Arial" w:hAnsi="Arial" w:cs="Arial"/>
          <w:sz w:val="20"/>
        </w:rPr>
        <w:t>be used for certain types of train movements.</w:t>
      </w:r>
      <w:r w:rsidR="000B4D3E" w:rsidRPr="006D5F30">
        <w:rPr>
          <w:rFonts w:ascii="Arial" w:eastAsia="Arial" w:hAnsi="Arial" w:cs="Arial"/>
          <w:sz w:val="20"/>
        </w:rPr>
        <w:t xml:space="preserve"> The charges applicable to trains using Ripple Lane are set out in section 6.3.</w:t>
      </w:r>
    </w:p>
    <w:p w14:paraId="26C5ECB2" w14:textId="77777777" w:rsidR="00B57623" w:rsidRPr="006D5F30" w:rsidRDefault="004B564B" w:rsidP="002E3128">
      <w:pPr>
        <w:pStyle w:val="BodyText"/>
        <w:tabs>
          <w:tab w:val="left" w:pos="1080"/>
          <w:tab w:val="left" w:pos="8460"/>
        </w:tabs>
        <w:ind w:left="720"/>
        <w:rPr>
          <w:rFonts w:ascii="Arial" w:hAnsi="Arial" w:cs="Arial"/>
          <w:sz w:val="20"/>
        </w:rPr>
      </w:pPr>
      <w:r w:rsidRPr="006D5F30">
        <w:rPr>
          <w:rFonts w:ascii="Arial" w:hAnsi="Arial" w:cs="Arial"/>
          <w:sz w:val="20"/>
        </w:rPr>
        <w:t>There are two</w:t>
      </w:r>
      <w:r w:rsidR="00B57623" w:rsidRPr="006D5F30">
        <w:rPr>
          <w:rFonts w:ascii="Arial" w:hAnsi="Arial" w:cs="Arial"/>
          <w:sz w:val="20"/>
        </w:rPr>
        <w:t xml:space="preserve"> turnback siding</w:t>
      </w:r>
      <w:r w:rsidR="00E94687" w:rsidRPr="006D5F30">
        <w:rPr>
          <w:rFonts w:ascii="Arial" w:hAnsi="Arial" w:cs="Arial"/>
          <w:sz w:val="20"/>
        </w:rPr>
        <w:t>s</w:t>
      </w:r>
      <w:r w:rsidR="00B57623" w:rsidRPr="006D5F30">
        <w:rPr>
          <w:rFonts w:ascii="Arial" w:hAnsi="Arial" w:cs="Arial"/>
          <w:sz w:val="20"/>
        </w:rPr>
        <w:t xml:space="preserve"> located in Church Path Pit (Ebbs</w:t>
      </w:r>
      <w:r w:rsidR="00F30071" w:rsidRPr="006D5F30">
        <w:rPr>
          <w:rFonts w:ascii="Arial" w:hAnsi="Arial" w:cs="Arial"/>
          <w:sz w:val="20"/>
        </w:rPr>
        <w:t>fleet International Station).</w:t>
      </w:r>
    </w:p>
    <w:p w14:paraId="121637B7" w14:textId="77777777" w:rsidR="00B87D3A"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There are head-shunts (i.e. short sidings which could be used for berthing of network service trains, crippled wagons etc.) at the country end of the Up Loop at Singlewell and at both ends of the Up Loop at Lenham Heath.</w:t>
      </w:r>
    </w:p>
    <w:p w14:paraId="66CC2AD9" w14:textId="78A1D1C1" w:rsidR="00E418A3" w:rsidRPr="006D5F30" w:rsidRDefault="00E418A3" w:rsidP="00831713">
      <w:pPr>
        <w:pStyle w:val="BodyText"/>
        <w:tabs>
          <w:tab w:val="left" w:pos="1080"/>
          <w:tab w:val="left" w:pos="8460"/>
        </w:tabs>
        <w:ind w:left="720"/>
        <w:jc w:val="left"/>
        <w:rPr>
          <w:rFonts w:ascii="Arial" w:hAnsi="Arial" w:cs="Arial"/>
          <w:sz w:val="20"/>
        </w:rPr>
      </w:pPr>
      <w:r w:rsidRPr="006D5F30">
        <w:rPr>
          <w:rFonts w:ascii="Arial" w:eastAsia="Arial" w:hAnsi="Arial" w:cs="Arial"/>
          <w:sz w:val="20"/>
        </w:rPr>
        <w:t xml:space="preserve">Further details about HS1 can be found in the HS1 Sectional Appendix. </w:t>
      </w:r>
      <w:r w:rsidRPr="006D5F30">
        <w:rPr>
          <w:rFonts w:ascii="Arial" w:hAnsi="Arial" w:cs="Arial"/>
          <w:sz w:val="20"/>
        </w:rPr>
        <w:t xml:space="preserve">The Sectional Appendix is available on the </w:t>
      </w:r>
      <w:r w:rsidR="000A1916" w:rsidRPr="006D5F30">
        <w:rPr>
          <w:rFonts w:ascii="Arial" w:hAnsi="Arial" w:cs="Arial"/>
          <w:sz w:val="20"/>
        </w:rPr>
        <w:t xml:space="preserve">Infrastructure </w:t>
      </w:r>
      <w:del w:id="1108" w:author="LSPH" w:date="2026-06-30T15:34:00Z" w16du:dateUtc="2026-06-30T14:34:00Z">
        <w:r w:rsidR="00F55820">
          <w:delText>Manager's</w:delText>
        </w:r>
      </w:del>
      <w:ins w:id="1109" w:author="LSPH" w:date="2026-06-30T15:34:00Z" w16du:dateUtc="2026-06-30T14:34:00Z">
        <w:r w:rsidR="000A1916" w:rsidRPr="006D5F30">
          <w:rPr>
            <w:rFonts w:ascii="Arial" w:hAnsi="Arial" w:cs="Arial"/>
            <w:sz w:val="20"/>
          </w:rPr>
          <w:t>Manager’s</w:t>
        </w:r>
      </w:ins>
      <w:r w:rsidRPr="006D5F30">
        <w:rPr>
          <w:rFonts w:ascii="Arial" w:hAnsi="Arial" w:cs="Arial"/>
          <w:sz w:val="20"/>
        </w:rPr>
        <w:t xml:space="preserve"> website:</w:t>
      </w:r>
      <w:ins w:id="1110" w:author="LSPH" w:date="2026-06-30T15:34:00Z" w16du:dateUtc="2026-06-30T14:34:00Z">
        <w:r w:rsidR="00831713" w:rsidRPr="006D5F30">
          <w:rPr>
            <w:rFonts w:ascii="Arial" w:hAnsi="Arial" w:cs="Arial"/>
            <w:sz w:val="20"/>
          </w:rPr>
          <w:br/>
        </w:r>
        <w:r w:rsidR="000B1B82" w:rsidRPr="006D5F30">
          <w:rPr>
            <w:rFonts w:ascii="Arial" w:hAnsi="Arial" w:cs="Arial"/>
            <w:sz w:val="20"/>
          </w:rPr>
          <w:br/>
        </w:r>
        <w:r w:rsidR="003B4F81">
          <w:fldChar w:fldCharType="begin"/>
        </w:r>
        <w:r w:rsidR="003B4F81">
          <w:instrText>HYPERLINK "https://stpancras-highspeed.com/our-company/regulatory/regulatory-docs/"</w:instrText>
        </w:r>
        <w:r w:rsidR="003B4F81">
          <w:fldChar w:fldCharType="separate"/>
        </w:r>
        <w:r w:rsidR="003B4F81" w:rsidRPr="006D5F30">
          <w:rPr>
            <w:rStyle w:val="Hyperlink"/>
            <w:rFonts w:ascii="Arial" w:hAnsi="Arial" w:cs="Arial"/>
            <w:sz w:val="20"/>
          </w:rPr>
          <w:t xml:space="preserve"> https://stpancras-highspeed.com/our-company/regulatory/regulatory-docs</w:t>
        </w:r>
        <w:r w:rsidR="003B4F81">
          <w:fldChar w:fldCharType="end"/>
        </w:r>
      </w:ins>
    </w:p>
    <w:p w14:paraId="78D9446B" w14:textId="77777777" w:rsidR="00F55820" w:rsidRPr="00A40D20" w:rsidRDefault="00F55820" w:rsidP="002E09B3">
      <w:pPr>
        <w:pStyle w:val="BodyText"/>
        <w:tabs>
          <w:tab w:val="clear" w:pos="709"/>
          <w:tab w:val="clear" w:pos="1559"/>
          <w:tab w:val="clear" w:pos="2268"/>
          <w:tab w:val="clear" w:pos="2977"/>
          <w:tab w:val="clear" w:pos="3686"/>
          <w:tab w:val="clear" w:pos="4394"/>
          <w:tab w:val="clear" w:pos="8789"/>
        </w:tabs>
        <w:ind w:left="851"/>
        <w:jc w:val="left"/>
        <w:rPr>
          <w:del w:id="1111" w:author="LSPH" w:date="2026-06-30T15:34:00Z" w16du:dateUtc="2026-06-30T14:34:00Z"/>
        </w:rPr>
      </w:pPr>
      <w:del w:id="1112" w:author="LSPH" w:date="2026-06-30T15:34:00Z" w16du:dateUtc="2026-06-30T14:34:00Z">
        <w:r w:rsidRPr="00C601F9">
          <w:rPr>
            <w:rStyle w:val="Hyperlink"/>
            <w:rFonts w:cs="Arial"/>
          </w:rPr>
          <w:delText>https://stpancras-highspeed.com/our-company/regulatory/regulatory-docs</w:delText>
        </w:r>
      </w:del>
    </w:p>
    <w:p w14:paraId="79643328" w14:textId="0D7D629C" w:rsidR="00B57623" w:rsidRPr="006D5F30" w:rsidRDefault="00E418A3" w:rsidP="00E418A3">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Please contact the Infrastructure Manager for further information at the address set out in section </w:t>
      </w:r>
      <w:r w:rsidRPr="006D5F30">
        <w:rPr>
          <w:rFonts w:ascii="Arial" w:hAnsi="Arial" w:cs="Arial"/>
          <w:sz w:val="20"/>
        </w:rPr>
        <w:fldChar w:fldCharType="begin" w:fldLock="1"/>
      </w:r>
      <w:r w:rsidRPr="006D5F30">
        <w:rPr>
          <w:rFonts w:ascii="Arial" w:hAnsi="Arial" w:cs="Arial"/>
          <w:sz w:val="20"/>
        </w:rPr>
        <w:instrText xml:space="preserve"> REF _Ref257016896 \r \h  \* MERGEFORMAT </w:instrText>
      </w:r>
      <w:r w:rsidRPr="006D5F30">
        <w:rPr>
          <w:rFonts w:ascii="Arial" w:hAnsi="Arial" w:cs="Arial"/>
          <w:sz w:val="20"/>
        </w:rPr>
      </w:r>
      <w:r w:rsidRPr="006D5F30">
        <w:rPr>
          <w:rFonts w:ascii="Arial" w:hAnsi="Arial" w:cs="Arial"/>
          <w:sz w:val="20"/>
        </w:rPr>
        <w:fldChar w:fldCharType="separate"/>
      </w:r>
      <w:r w:rsidR="00FA7C8D" w:rsidRPr="006D5F30">
        <w:rPr>
          <w:rFonts w:ascii="Arial" w:eastAsia="Arial" w:hAnsi="Arial" w:cs="Arial"/>
          <w:sz w:val="20"/>
        </w:rPr>
        <w:t>1.8.1</w:t>
      </w:r>
      <w:r w:rsidRPr="006D5F30">
        <w:rPr>
          <w:rFonts w:ascii="Arial" w:hAnsi="Arial" w:cs="Arial"/>
          <w:sz w:val="20"/>
        </w:rPr>
        <w:fldChar w:fldCharType="end"/>
      </w:r>
      <w:r w:rsidRPr="006D5F30">
        <w:rPr>
          <w:rFonts w:ascii="Arial" w:eastAsia="Arial" w:hAnsi="Arial" w:cs="Arial"/>
          <w:sz w:val="20"/>
        </w:rPr>
        <w:t>.</w:t>
      </w:r>
    </w:p>
    <w:p w14:paraId="140B70E8" w14:textId="77777777" w:rsidR="00167B20" w:rsidRPr="006D5F30" w:rsidRDefault="00167B20" w:rsidP="00D952FD">
      <w:pPr>
        <w:pStyle w:val="Heading3"/>
        <w:numPr>
          <w:ilvl w:val="0"/>
          <w:numId w:val="0"/>
        </w:numPr>
        <w:tabs>
          <w:tab w:val="clear" w:pos="2268"/>
          <w:tab w:val="left" w:pos="720"/>
          <w:tab w:val="left" w:pos="1080"/>
          <w:tab w:val="left" w:pos="1920"/>
          <w:tab w:val="left" w:pos="8460"/>
        </w:tabs>
        <w:ind w:left="709" w:hanging="709"/>
        <w:rPr>
          <w:rFonts w:ascii="Arial" w:hAnsi="Arial" w:cs="Arial"/>
          <w:b/>
          <w:bCs w:val="0"/>
          <w:sz w:val="20"/>
        </w:rPr>
      </w:pPr>
      <w:bookmarkStart w:id="1113" w:name="_Toc221714750"/>
      <w:bookmarkStart w:id="1114" w:name="_Toc221715320"/>
      <w:bookmarkStart w:id="1115" w:name="_Ref221716511"/>
      <w:bookmarkStart w:id="1116" w:name="_Toc221969298"/>
      <w:r w:rsidRPr="006D5F30">
        <w:rPr>
          <w:rFonts w:ascii="Arial" w:hAnsi="Arial" w:cs="Arial"/>
          <w:b/>
          <w:bCs w:val="0"/>
          <w:sz w:val="20"/>
        </w:rPr>
        <w:t>3.6.5</w:t>
      </w:r>
      <w:r w:rsidRPr="006D5F30">
        <w:rPr>
          <w:rFonts w:ascii="Arial" w:hAnsi="Arial" w:cs="Arial"/>
          <w:b/>
          <w:bCs w:val="0"/>
          <w:sz w:val="20"/>
        </w:rPr>
        <w:tab/>
        <w:t>Maintenance Facilities</w:t>
      </w:r>
    </w:p>
    <w:p w14:paraId="15F73300" w14:textId="511378AF" w:rsidR="00F2277A" w:rsidRPr="006D5F30" w:rsidRDefault="00F2277A" w:rsidP="00D952FD">
      <w:pPr>
        <w:pStyle w:val="BodyText"/>
        <w:tabs>
          <w:tab w:val="left" w:pos="1080"/>
          <w:tab w:val="left" w:pos="8460"/>
        </w:tabs>
        <w:ind w:left="720"/>
        <w:rPr>
          <w:rFonts w:ascii="Arial" w:hAnsi="Arial" w:cs="Arial"/>
          <w:bCs/>
          <w:sz w:val="20"/>
        </w:rPr>
      </w:pPr>
      <w:r w:rsidRPr="006D5F30">
        <w:rPr>
          <w:rFonts w:ascii="Arial" w:hAnsi="Arial" w:cs="Arial"/>
          <w:sz w:val="20"/>
        </w:rPr>
        <w:t>See</w:t>
      </w:r>
      <w:r w:rsidR="007A5DA1" w:rsidRPr="006D5F30">
        <w:rPr>
          <w:rFonts w:ascii="Arial" w:hAnsi="Arial" w:cs="Arial"/>
          <w:sz w:val="20"/>
        </w:rPr>
        <w:t xml:space="preserve"> section</w:t>
      </w:r>
      <w:r w:rsidRPr="006D5F30">
        <w:rPr>
          <w:rFonts w:ascii="Arial" w:hAnsi="Arial" w:cs="Arial"/>
          <w:sz w:val="20"/>
        </w:rPr>
        <w:t xml:space="preserve"> 3.6.10</w:t>
      </w:r>
      <w:del w:id="1117" w:author="LSPH" w:date="2026-06-30T15:34:00Z" w16du:dateUtc="2026-06-30T14:34:00Z">
        <w:r w:rsidR="00F55820">
          <w:delText>.</w:delText>
        </w:r>
      </w:del>
    </w:p>
    <w:p w14:paraId="476C3BC0" w14:textId="77777777" w:rsidR="00167B20" w:rsidRPr="006D5F30" w:rsidRDefault="00167B20" w:rsidP="00D952FD">
      <w:pPr>
        <w:pStyle w:val="Heading3"/>
        <w:numPr>
          <w:ilvl w:val="0"/>
          <w:numId w:val="0"/>
        </w:numPr>
        <w:tabs>
          <w:tab w:val="clear" w:pos="2268"/>
          <w:tab w:val="left" w:pos="720"/>
          <w:tab w:val="left" w:pos="1080"/>
          <w:tab w:val="left" w:pos="1890"/>
          <w:tab w:val="left" w:pos="8460"/>
        </w:tabs>
        <w:ind w:left="709" w:hanging="709"/>
        <w:rPr>
          <w:rFonts w:ascii="Arial" w:hAnsi="Arial" w:cs="Arial"/>
          <w:b/>
          <w:bCs w:val="0"/>
          <w:sz w:val="20"/>
        </w:rPr>
      </w:pPr>
      <w:r w:rsidRPr="006D5F30">
        <w:rPr>
          <w:rFonts w:ascii="Arial" w:hAnsi="Arial" w:cs="Arial"/>
          <w:b/>
          <w:bCs w:val="0"/>
          <w:sz w:val="20"/>
        </w:rPr>
        <w:t>3.6.6</w:t>
      </w:r>
      <w:r w:rsidRPr="006D5F30">
        <w:rPr>
          <w:rFonts w:ascii="Arial" w:hAnsi="Arial" w:cs="Arial"/>
          <w:b/>
          <w:bCs w:val="0"/>
          <w:sz w:val="20"/>
        </w:rPr>
        <w:tab/>
        <w:t>Other Technical Facilities</w:t>
      </w:r>
    </w:p>
    <w:p w14:paraId="1E3D09CC" w14:textId="5E819941" w:rsidR="00F2277A" w:rsidRPr="006D5F30" w:rsidRDefault="00F2277A" w:rsidP="00D952FD">
      <w:pPr>
        <w:pStyle w:val="BodyText"/>
        <w:tabs>
          <w:tab w:val="left" w:pos="1080"/>
          <w:tab w:val="left" w:pos="8460"/>
        </w:tabs>
        <w:ind w:left="720"/>
        <w:rPr>
          <w:rFonts w:ascii="Arial" w:hAnsi="Arial" w:cs="Arial"/>
          <w:bCs/>
          <w:sz w:val="20"/>
        </w:rPr>
      </w:pPr>
      <w:r w:rsidRPr="006D5F30">
        <w:rPr>
          <w:rFonts w:ascii="Arial" w:hAnsi="Arial" w:cs="Arial"/>
          <w:sz w:val="20"/>
        </w:rPr>
        <w:t>See</w:t>
      </w:r>
      <w:r w:rsidR="007A5DA1" w:rsidRPr="006D5F30">
        <w:rPr>
          <w:rFonts w:ascii="Arial" w:hAnsi="Arial" w:cs="Arial"/>
          <w:sz w:val="20"/>
        </w:rPr>
        <w:t xml:space="preserve"> section</w:t>
      </w:r>
      <w:r w:rsidRPr="006D5F30">
        <w:rPr>
          <w:rFonts w:ascii="Arial" w:hAnsi="Arial" w:cs="Arial"/>
          <w:sz w:val="20"/>
        </w:rPr>
        <w:t xml:space="preserve"> 3.6.10</w:t>
      </w:r>
      <w:del w:id="1118" w:author="LSPH" w:date="2026-06-30T15:34:00Z" w16du:dateUtc="2026-06-30T14:34:00Z">
        <w:r w:rsidR="00F55820">
          <w:delText>.</w:delText>
        </w:r>
      </w:del>
    </w:p>
    <w:p w14:paraId="26AD90CE" w14:textId="77777777" w:rsidR="00167B20" w:rsidRPr="006D5F30" w:rsidRDefault="00167B20" w:rsidP="00D952FD">
      <w:pPr>
        <w:pStyle w:val="Heading3"/>
        <w:numPr>
          <w:ilvl w:val="0"/>
          <w:numId w:val="0"/>
        </w:numPr>
        <w:tabs>
          <w:tab w:val="clear" w:pos="2268"/>
          <w:tab w:val="left" w:pos="720"/>
          <w:tab w:val="left" w:pos="1080"/>
          <w:tab w:val="left" w:pos="1890"/>
          <w:tab w:val="left" w:pos="8460"/>
        </w:tabs>
        <w:ind w:left="709" w:hanging="709"/>
        <w:rPr>
          <w:rFonts w:ascii="Arial" w:hAnsi="Arial" w:cs="Arial"/>
          <w:b/>
          <w:bCs w:val="0"/>
          <w:sz w:val="20"/>
        </w:rPr>
      </w:pPr>
      <w:r w:rsidRPr="006D5F30">
        <w:rPr>
          <w:rFonts w:ascii="Arial" w:hAnsi="Arial" w:cs="Arial"/>
          <w:b/>
          <w:bCs w:val="0"/>
          <w:sz w:val="20"/>
        </w:rPr>
        <w:lastRenderedPageBreak/>
        <w:t>3.6.7</w:t>
      </w:r>
      <w:r w:rsidRPr="006D5F30">
        <w:rPr>
          <w:rFonts w:ascii="Arial" w:hAnsi="Arial" w:cs="Arial"/>
          <w:b/>
          <w:bCs w:val="0"/>
          <w:sz w:val="20"/>
        </w:rPr>
        <w:tab/>
        <w:t>Maritime and inland port facilities</w:t>
      </w:r>
    </w:p>
    <w:p w14:paraId="6B99036D" w14:textId="5DB3790B" w:rsidR="00F2277A" w:rsidRPr="006D5F30" w:rsidRDefault="00F2277A" w:rsidP="00F2277A">
      <w:pPr>
        <w:pStyle w:val="BodyText"/>
        <w:tabs>
          <w:tab w:val="left" w:pos="1080"/>
          <w:tab w:val="left" w:pos="8460"/>
        </w:tabs>
        <w:ind w:left="720"/>
        <w:rPr>
          <w:rFonts w:ascii="Arial" w:hAnsi="Arial" w:cs="Arial"/>
          <w:sz w:val="20"/>
        </w:rPr>
      </w:pPr>
      <w:r w:rsidRPr="006D5F30">
        <w:rPr>
          <w:rFonts w:ascii="Arial" w:hAnsi="Arial" w:cs="Arial"/>
          <w:sz w:val="20"/>
        </w:rPr>
        <w:t>None available on HS1.</w:t>
      </w:r>
    </w:p>
    <w:p w14:paraId="68256F92" w14:textId="77777777" w:rsidR="00167B20" w:rsidRPr="006D5F30" w:rsidRDefault="00167B20" w:rsidP="00D952FD">
      <w:pPr>
        <w:pStyle w:val="Heading3"/>
        <w:numPr>
          <w:ilvl w:val="0"/>
          <w:numId w:val="0"/>
        </w:numPr>
        <w:tabs>
          <w:tab w:val="clear" w:pos="2268"/>
          <w:tab w:val="left" w:pos="720"/>
          <w:tab w:val="left" w:pos="1080"/>
          <w:tab w:val="left" w:pos="1890"/>
          <w:tab w:val="left" w:pos="8460"/>
        </w:tabs>
        <w:ind w:left="709" w:hanging="709"/>
        <w:rPr>
          <w:rFonts w:ascii="Arial" w:hAnsi="Arial" w:cs="Arial"/>
          <w:b/>
          <w:bCs w:val="0"/>
          <w:sz w:val="20"/>
        </w:rPr>
      </w:pPr>
      <w:r w:rsidRPr="006D5F30">
        <w:rPr>
          <w:rFonts w:ascii="Arial" w:hAnsi="Arial" w:cs="Arial"/>
          <w:b/>
          <w:bCs w:val="0"/>
          <w:sz w:val="20"/>
        </w:rPr>
        <w:t>3.6.8</w:t>
      </w:r>
      <w:r w:rsidRPr="006D5F30">
        <w:rPr>
          <w:rFonts w:ascii="Arial" w:hAnsi="Arial" w:cs="Arial"/>
          <w:b/>
          <w:bCs w:val="0"/>
          <w:sz w:val="20"/>
        </w:rPr>
        <w:tab/>
        <w:t>Relief Facilities</w:t>
      </w:r>
    </w:p>
    <w:p w14:paraId="7F36215B" w14:textId="49377835" w:rsidR="00F2277A" w:rsidRPr="006D5F30" w:rsidRDefault="00F2277A" w:rsidP="00F2277A">
      <w:pPr>
        <w:pStyle w:val="BodyText"/>
        <w:tabs>
          <w:tab w:val="left" w:pos="1080"/>
          <w:tab w:val="left" w:pos="8460"/>
        </w:tabs>
        <w:ind w:left="720"/>
        <w:rPr>
          <w:rFonts w:ascii="Arial" w:hAnsi="Arial" w:cs="Arial"/>
          <w:sz w:val="20"/>
        </w:rPr>
      </w:pPr>
      <w:r w:rsidRPr="006D5F30">
        <w:rPr>
          <w:rFonts w:ascii="Arial" w:hAnsi="Arial" w:cs="Arial"/>
          <w:sz w:val="20"/>
        </w:rPr>
        <w:t>None available on HS1.</w:t>
      </w:r>
    </w:p>
    <w:p w14:paraId="5AAAA0C9" w14:textId="77777777" w:rsidR="00167B20" w:rsidRPr="006D5F30" w:rsidRDefault="00167B20" w:rsidP="00D952FD">
      <w:pPr>
        <w:pStyle w:val="Heading3"/>
        <w:numPr>
          <w:ilvl w:val="0"/>
          <w:numId w:val="0"/>
        </w:numPr>
        <w:tabs>
          <w:tab w:val="clear" w:pos="2268"/>
          <w:tab w:val="left" w:pos="720"/>
          <w:tab w:val="left" w:pos="1080"/>
          <w:tab w:val="left" w:pos="1890"/>
          <w:tab w:val="left" w:pos="8460"/>
        </w:tabs>
        <w:ind w:left="709" w:hanging="709"/>
        <w:rPr>
          <w:rFonts w:ascii="Arial" w:hAnsi="Arial" w:cs="Arial"/>
          <w:b/>
          <w:bCs w:val="0"/>
          <w:sz w:val="20"/>
        </w:rPr>
      </w:pPr>
      <w:r w:rsidRPr="006D5F30">
        <w:rPr>
          <w:rFonts w:ascii="Arial" w:hAnsi="Arial" w:cs="Arial"/>
          <w:b/>
          <w:bCs w:val="0"/>
          <w:sz w:val="20"/>
        </w:rPr>
        <w:t>3.6.9</w:t>
      </w:r>
      <w:r w:rsidRPr="006D5F30">
        <w:rPr>
          <w:rFonts w:ascii="Arial" w:hAnsi="Arial" w:cs="Arial"/>
          <w:b/>
          <w:bCs w:val="0"/>
          <w:sz w:val="20"/>
        </w:rPr>
        <w:tab/>
        <w:t>Refuelling Facilities</w:t>
      </w:r>
    </w:p>
    <w:p w14:paraId="5EE71B41" w14:textId="700B6197" w:rsidR="00F2277A" w:rsidRPr="006D5F30" w:rsidRDefault="00F2277A" w:rsidP="00F2277A">
      <w:pPr>
        <w:pStyle w:val="BodyText"/>
        <w:tabs>
          <w:tab w:val="left" w:pos="1080"/>
          <w:tab w:val="left" w:pos="8460"/>
        </w:tabs>
        <w:ind w:left="720"/>
        <w:rPr>
          <w:rFonts w:ascii="Arial" w:hAnsi="Arial" w:cs="Arial"/>
          <w:sz w:val="20"/>
        </w:rPr>
      </w:pPr>
      <w:r w:rsidRPr="006D5F30">
        <w:rPr>
          <w:rFonts w:ascii="Arial" w:hAnsi="Arial" w:cs="Arial"/>
          <w:sz w:val="20"/>
        </w:rPr>
        <w:t>None available on HS1.</w:t>
      </w:r>
    </w:p>
    <w:p w14:paraId="630D7D74" w14:textId="77777777" w:rsidR="00167B20" w:rsidRPr="006D5F30" w:rsidRDefault="00167B20" w:rsidP="00D952FD">
      <w:pPr>
        <w:pStyle w:val="Heading3"/>
        <w:numPr>
          <w:ilvl w:val="0"/>
          <w:numId w:val="0"/>
        </w:numPr>
        <w:tabs>
          <w:tab w:val="clear" w:pos="2268"/>
          <w:tab w:val="left" w:pos="720"/>
          <w:tab w:val="left" w:pos="1080"/>
          <w:tab w:val="left" w:pos="1845"/>
          <w:tab w:val="left" w:pos="1890"/>
          <w:tab w:val="left" w:pos="8460"/>
        </w:tabs>
        <w:ind w:left="709" w:hanging="709"/>
        <w:rPr>
          <w:rFonts w:ascii="Arial" w:hAnsi="Arial" w:cs="Arial"/>
          <w:b/>
          <w:bCs w:val="0"/>
          <w:sz w:val="20"/>
        </w:rPr>
      </w:pPr>
      <w:r w:rsidRPr="006D5F30">
        <w:rPr>
          <w:rFonts w:ascii="Arial" w:hAnsi="Arial" w:cs="Arial"/>
          <w:b/>
          <w:bCs w:val="0"/>
          <w:sz w:val="20"/>
        </w:rPr>
        <w:t>3.6.10</w:t>
      </w:r>
      <w:r w:rsidRPr="006D5F30">
        <w:rPr>
          <w:rFonts w:ascii="Arial" w:hAnsi="Arial" w:cs="Arial"/>
          <w:b/>
          <w:bCs w:val="0"/>
          <w:sz w:val="20"/>
        </w:rPr>
        <w:tab/>
      </w:r>
      <w:ins w:id="1119" w:author="LSPH" w:date="2026-06-30T15:34:00Z" w16du:dateUtc="2026-06-30T14:34:00Z">
        <w:r w:rsidRPr="006D5F30">
          <w:rPr>
            <w:rFonts w:ascii="Arial" w:hAnsi="Arial" w:cs="Arial"/>
            <w:b/>
            <w:bCs w:val="0"/>
            <w:sz w:val="20"/>
          </w:rPr>
          <w:tab/>
        </w:r>
      </w:ins>
      <w:r w:rsidRPr="006D5F30">
        <w:rPr>
          <w:rFonts w:ascii="Arial" w:hAnsi="Arial" w:cs="Arial"/>
          <w:b/>
          <w:bCs w:val="0"/>
          <w:sz w:val="20"/>
        </w:rPr>
        <w:t>Other Facilities</w:t>
      </w:r>
      <w:ins w:id="1120" w:author="LSPH" w:date="2026-06-30T15:34:00Z" w16du:dateUtc="2026-06-30T14:34:00Z">
        <w:r w:rsidRPr="006D5F30">
          <w:rPr>
            <w:rFonts w:ascii="Arial" w:hAnsi="Arial" w:cs="Arial"/>
            <w:b/>
            <w:bCs w:val="0"/>
            <w:sz w:val="20"/>
          </w:rPr>
          <w:tab/>
        </w:r>
      </w:ins>
    </w:p>
    <w:bookmarkEnd w:id="1113"/>
    <w:bookmarkEnd w:id="1114"/>
    <w:bookmarkEnd w:id="1115"/>
    <w:bookmarkEnd w:id="1116"/>
    <w:p w14:paraId="1792BA1D" w14:textId="77777777" w:rsidR="000B4D3E" w:rsidRPr="006D5F30" w:rsidRDefault="00B57623" w:rsidP="007F175C">
      <w:pPr>
        <w:pStyle w:val="BodyText"/>
        <w:tabs>
          <w:tab w:val="left" w:pos="1080"/>
          <w:tab w:val="left" w:pos="8460"/>
        </w:tabs>
        <w:ind w:left="720"/>
        <w:rPr>
          <w:rFonts w:ascii="Arial" w:hAnsi="Arial" w:cs="Arial"/>
          <w:b/>
          <w:sz w:val="20"/>
        </w:rPr>
      </w:pPr>
      <w:r w:rsidRPr="006D5F30">
        <w:rPr>
          <w:rFonts w:ascii="Arial" w:hAnsi="Arial" w:cs="Arial"/>
          <w:b/>
          <w:sz w:val="20"/>
        </w:rPr>
        <w:t>Ashford Depot</w:t>
      </w:r>
    </w:p>
    <w:p w14:paraId="72FA9E62" w14:textId="7CE5615C" w:rsidR="000B4D3E" w:rsidRPr="006D5F30" w:rsidRDefault="0095011A" w:rsidP="00503954">
      <w:pPr>
        <w:pStyle w:val="BodyText"/>
        <w:ind w:left="708"/>
        <w:rPr>
          <w:rFonts w:ascii="Arial" w:hAnsi="Arial" w:cs="Arial"/>
          <w:sz w:val="20"/>
        </w:rPr>
      </w:pPr>
      <w:r w:rsidRPr="006D5F30">
        <w:rPr>
          <w:rFonts w:ascii="Arial" w:eastAsia="Arial" w:hAnsi="Arial" w:cs="Arial"/>
          <w:sz w:val="20"/>
        </w:rPr>
        <w:t xml:space="preserve">Ashford Depot </w:t>
      </w:r>
      <w:r w:rsidR="008A525F" w:rsidRPr="006D5F30">
        <w:rPr>
          <w:rFonts w:ascii="Arial" w:eastAsia="Arial" w:hAnsi="Arial" w:cs="Arial"/>
          <w:sz w:val="20"/>
        </w:rPr>
        <w:t xml:space="preserve">has facilities which can undertake berthing, light servicing, light and heavy maintenance of train sets. </w:t>
      </w:r>
      <w:r w:rsidR="00587886" w:rsidRPr="006D5F30">
        <w:rPr>
          <w:rFonts w:ascii="Arial" w:eastAsia="Arial" w:hAnsi="Arial" w:cs="Arial"/>
          <w:sz w:val="20"/>
        </w:rPr>
        <w:t xml:space="preserve">Ashford Depot </w:t>
      </w:r>
      <w:r w:rsidRPr="006D5F30">
        <w:rPr>
          <w:rFonts w:ascii="Arial" w:eastAsia="Arial" w:hAnsi="Arial" w:cs="Arial"/>
          <w:sz w:val="20"/>
        </w:rPr>
        <w:t xml:space="preserve">was </w:t>
      </w:r>
      <w:r w:rsidR="00587886" w:rsidRPr="006D5F30">
        <w:rPr>
          <w:rFonts w:ascii="Arial" w:eastAsia="Arial" w:hAnsi="Arial" w:cs="Arial"/>
          <w:sz w:val="20"/>
        </w:rPr>
        <w:t xml:space="preserve">operated by </w:t>
      </w:r>
      <w:r w:rsidR="00B57623" w:rsidRPr="006D5F30">
        <w:rPr>
          <w:rFonts w:ascii="Arial" w:eastAsia="Arial" w:hAnsi="Arial" w:cs="Arial"/>
          <w:sz w:val="20"/>
        </w:rPr>
        <w:t>Hitachi Europe Limited</w:t>
      </w:r>
      <w:r w:rsidR="00587886" w:rsidRPr="006D5F30">
        <w:rPr>
          <w:rFonts w:ascii="Arial" w:eastAsia="Arial" w:hAnsi="Arial" w:cs="Arial"/>
          <w:sz w:val="20"/>
        </w:rPr>
        <w:t xml:space="preserve">, which is a major user of the </w:t>
      </w:r>
      <w:r w:rsidR="00631F7F" w:rsidRPr="006D5F30">
        <w:rPr>
          <w:rFonts w:ascii="Arial" w:eastAsia="Arial" w:hAnsi="Arial" w:cs="Arial"/>
          <w:sz w:val="20"/>
        </w:rPr>
        <w:t>d</w:t>
      </w:r>
      <w:r w:rsidR="00587886" w:rsidRPr="006D5F30">
        <w:rPr>
          <w:rFonts w:ascii="Arial" w:eastAsia="Arial" w:hAnsi="Arial" w:cs="Arial"/>
          <w:sz w:val="20"/>
        </w:rPr>
        <w:t xml:space="preserve">epot. </w:t>
      </w:r>
      <w:r w:rsidR="001B4354" w:rsidRPr="006D5F30">
        <w:rPr>
          <w:rFonts w:ascii="Arial" w:eastAsia="Arial" w:hAnsi="Arial" w:cs="Arial"/>
          <w:sz w:val="20"/>
        </w:rPr>
        <w:t xml:space="preserve">Ashford Depot is now operated by </w:t>
      </w:r>
      <w:r w:rsidR="00832E2A" w:rsidRPr="006D5F30">
        <w:rPr>
          <w:rFonts w:ascii="Arial" w:eastAsia="Arial" w:hAnsi="Arial" w:cs="Arial"/>
          <w:sz w:val="20"/>
        </w:rPr>
        <w:t xml:space="preserve">Southeastern. </w:t>
      </w:r>
      <w:r w:rsidR="00B57623" w:rsidRPr="006D5F30">
        <w:rPr>
          <w:rFonts w:ascii="Arial" w:eastAsia="Arial" w:hAnsi="Arial" w:cs="Arial"/>
          <w:sz w:val="20"/>
        </w:rPr>
        <w:t xml:space="preserve">This depot is not part of </w:t>
      </w:r>
      <w:r w:rsidR="00045BDC" w:rsidRPr="006D5F30">
        <w:rPr>
          <w:rFonts w:ascii="Arial" w:eastAsia="Arial" w:hAnsi="Arial" w:cs="Arial"/>
          <w:sz w:val="20"/>
        </w:rPr>
        <w:t>HS1</w:t>
      </w:r>
      <w:r w:rsidR="004B564B" w:rsidRPr="006D5F30">
        <w:rPr>
          <w:rFonts w:ascii="Arial" w:eastAsia="Arial" w:hAnsi="Arial" w:cs="Arial"/>
          <w:sz w:val="20"/>
        </w:rPr>
        <w:t>.</w:t>
      </w:r>
      <w:ins w:id="1121" w:author="LSPH" w:date="2026-06-30T15:34:00Z" w16du:dateUtc="2026-06-30T14:34:00Z">
        <w:r w:rsidR="000B4D3E" w:rsidRPr="006D5F30">
          <w:rPr>
            <w:rFonts w:ascii="Arial" w:eastAsia="Arial" w:hAnsi="Arial" w:cs="Arial"/>
            <w:sz w:val="20"/>
          </w:rPr>
          <w:t xml:space="preserve"> </w:t>
        </w:r>
      </w:ins>
    </w:p>
    <w:p w14:paraId="14944266" w14:textId="77777777" w:rsidR="00C601F9" w:rsidRPr="006D5F30" w:rsidRDefault="00631F7F" w:rsidP="007F175C">
      <w:pPr>
        <w:pStyle w:val="BodyText"/>
        <w:tabs>
          <w:tab w:val="left" w:pos="1080"/>
          <w:tab w:val="left" w:pos="8460"/>
        </w:tabs>
        <w:ind w:left="720"/>
        <w:rPr>
          <w:rFonts w:ascii="Arial" w:hAnsi="Arial" w:cs="Arial"/>
          <w:sz w:val="20"/>
        </w:rPr>
      </w:pPr>
      <w:r w:rsidRPr="006D5F30">
        <w:rPr>
          <w:rFonts w:ascii="Arial" w:hAnsi="Arial" w:cs="Arial"/>
          <w:sz w:val="20"/>
        </w:rPr>
        <w:t>If you would like to gain access to A</w:t>
      </w:r>
      <w:r w:rsidR="0049482A" w:rsidRPr="006D5F30">
        <w:rPr>
          <w:rFonts w:ascii="Arial" w:hAnsi="Arial" w:cs="Arial"/>
          <w:sz w:val="20"/>
        </w:rPr>
        <w:t>s</w:t>
      </w:r>
      <w:r w:rsidRPr="006D5F30">
        <w:rPr>
          <w:rFonts w:ascii="Arial" w:hAnsi="Arial" w:cs="Arial"/>
          <w:sz w:val="20"/>
        </w:rPr>
        <w:t xml:space="preserve">hford Depot, </w:t>
      </w:r>
      <w:r w:rsidR="008D2A5C" w:rsidRPr="006D5F30">
        <w:rPr>
          <w:rFonts w:ascii="Arial" w:hAnsi="Arial" w:cs="Arial"/>
          <w:sz w:val="20"/>
        </w:rPr>
        <w:t>p</w:t>
      </w:r>
      <w:r w:rsidR="00514C1D" w:rsidRPr="006D5F30">
        <w:rPr>
          <w:rFonts w:ascii="Arial" w:hAnsi="Arial" w:cs="Arial"/>
          <w:sz w:val="20"/>
        </w:rPr>
        <w:t xml:space="preserve">lease contact </w:t>
      </w:r>
      <w:r w:rsidR="00832E2A" w:rsidRPr="006D5F30">
        <w:rPr>
          <w:rFonts w:ascii="Arial" w:eastAsia="Arial" w:hAnsi="Arial" w:cs="Arial"/>
          <w:sz w:val="20"/>
        </w:rPr>
        <w:t>Southeastern</w:t>
      </w:r>
      <w:r w:rsidR="00514C1D" w:rsidRPr="006D5F30">
        <w:rPr>
          <w:rFonts w:ascii="Arial" w:hAnsi="Arial" w:cs="Arial"/>
          <w:sz w:val="20"/>
        </w:rPr>
        <w:t xml:space="preserve"> for further information at the address set out in section 1.8.3</w:t>
      </w:r>
      <w:r w:rsidR="00B57623" w:rsidRPr="006D5F30">
        <w:rPr>
          <w:rFonts w:ascii="Arial" w:hAnsi="Arial" w:cs="Arial"/>
          <w:sz w:val="20"/>
        </w:rPr>
        <w:t>.</w:t>
      </w:r>
      <w:r w:rsidR="00B6448A" w:rsidRPr="006D5F30">
        <w:rPr>
          <w:rFonts w:ascii="Arial" w:hAnsi="Arial" w:cs="Arial"/>
          <w:sz w:val="20"/>
        </w:rPr>
        <w:t xml:space="preserve"> The relevant website is:</w:t>
      </w:r>
    </w:p>
    <w:p w14:paraId="6DD0F593" w14:textId="68CF3885" w:rsidR="00F827EC" w:rsidRPr="006D5F30" w:rsidRDefault="00F55820" w:rsidP="007F175C">
      <w:pPr>
        <w:pStyle w:val="BodyText"/>
        <w:tabs>
          <w:tab w:val="left" w:pos="1080"/>
          <w:tab w:val="left" w:pos="8460"/>
        </w:tabs>
        <w:ind w:left="720"/>
        <w:rPr>
          <w:rFonts w:ascii="Arial" w:hAnsi="Arial" w:cs="Arial"/>
          <w:sz w:val="20"/>
        </w:rPr>
      </w:pPr>
      <w:del w:id="1122" w:author="LSPH" w:date="2026-06-30T15:34:00Z" w16du:dateUtc="2026-06-30T14:34:00Z">
        <w:r>
          <w:fldChar w:fldCharType="begin"/>
        </w:r>
        <w:r>
          <w:delInstrText>HYPERLINK "https://www.southeasternrailway.co.uk/"</w:delInstrText>
        </w:r>
        <w:r>
          <w:fldChar w:fldCharType="separate"/>
        </w:r>
        <w:r w:rsidRPr="00F827EC">
          <w:rPr>
            <w:rStyle w:val="Hyperlink"/>
            <w:rFonts w:cs="Arial"/>
          </w:rPr>
          <w:delText>https://www.southeasternrailway.co.uk</w:delText>
        </w:r>
        <w:r>
          <w:fldChar w:fldCharType="end"/>
        </w:r>
        <w:r w:rsidRPr="00F827EC">
          <w:rPr>
            <w:rFonts w:cs="Arial"/>
          </w:rPr>
          <w:delText>.</w:delText>
        </w:r>
      </w:del>
      <w:ins w:id="1123" w:author="LSPH" w:date="2026-06-30T15:34:00Z" w16du:dateUtc="2026-06-30T14:34:00Z">
        <w:r w:rsidR="00C828C8">
          <w:fldChar w:fldCharType="begin"/>
        </w:r>
        <w:r w:rsidR="00C828C8">
          <w:instrText>HYPERLINK "https://www.southeasternrailway.co.uk"</w:instrText>
        </w:r>
        <w:r w:rsidR="00C828C8">
          <w:fldChar w:fldCharType="separate"/>
        </w:r>
        <w:r w:rsidR="00C828C8" w:rsidRPr="006D5F30">
          <w:rPr>
            <w:rStyle w:val="Hyperlink"/>
            <w:rFonts w:ascii="Arial" w:hAnsi="Arial" w:cs="Arial"/>
            <w:sz w:val="20"/>
          </w:rPr>
          <w:t>https://www.southeasternrailway.co.uk</w:t>
        </w:r>
        <w:r w:rsidR="00C828C8">
          <w:fldChar w:fldCharType="end"/>
        </w:r>
        <w:r w:rsidR="00C828C8" w:rsidRPr="006D5F30">
          <w:rPr>
            <w:rFonts w:ascii="Arial" w:hAnsi="Arial" w:cs="Arial"/>
            <w:sz w:val="20"/>
          </w:rPr>
          <w:t>.</w:t>
        </w:r>
      </w:ins>
      <w:r w:rsidR="00C828C8" w:rsidRPr="006D5F30">
        <w:rPr>
          <w:rFonts w:ascii="Arial" w:hAnsi="Arial" w:cs="Arial"/>
          <w:sz w:val="20"/>
        </w:rPr>
        <w:t xml:space="preserve"> </w:t>
      </w:r>
    </w:p>
    <w:p w14:paraId="139B0A1E" w14:textId="27AF79F1" w:rsidR="00B57623" w:rsidRPr="006D5F30" w:rsidRDefault="007501A0" w:rsidP="007F175C">
      <w:pPr>
        <w:pStyle w:val="BodyText"/>
        <w:tabs>
          <w:tab w:val="left" w:pos="1080"/>
          <w:tab w:val="left" w:pos="8460"/>
        </w:tabs>
        <w:ind w:left="720"/>
        <w:rPr>
          <w:rStyle w:val="Hyperlink"/>
          <w:rFonts w:ascii="Arial" w:hAnsi="Arial" w:cs="Arial"/>
          <w:sz w:val="20"/>
        </w:rPr>
      </w:pPr>
      <w:r w:rsidRPr="006D5F30">
        <w:rPr>
          <w:rFonts w:ascii="Arial" w:eastAsia="Arial" w:hAnsi="Arial" w:cs="Arial"/>
          <w:sz w:val="20"/>
        </w:rPr>
        <w:t xml:space="preserve">Please note that in order to access Ashford Depot </w:t>
      </w:r>
      <w:r w:rsidR="00DD371F" w:rsidRPr="006D5F30">
        <w:rPr>
          <w:rFonts w:ascii="Arial" w:eastAsia="Arial" w:hAnsi="Arial" w:cs="Arial"/>
          <w:sz w:val="20"/>
        </w:rPr>
        <w:t>a TOC will</w:t>
      </w:r>
      <w:r w:rsidRPr="006D5F30">
        <w:rPr>
          <w:rFonts w:ascii="Arial" w:eastAsia="Arial" w:hAnsi="Arial" w:cs="Arial"/>
          <w:sz w:val="20"/>
        </w:rPr>
        <w:t xml:space="preserve"> need to sign a </w:t>
      </w:r>
      <w:r w:rsidR="00334525" w:rsidRPr="006D5F30">
        <w:rPr>
          <w:rFonts w:ascii="Arial" w:eastAsia="Arial" w:hAnsi="Arial" w:cs="Arial"/>
          <w:sz w:val="20"/>
        </w:rPr>
        <w:t>Track Access Agreement with NRIL.</w:t>
      </w:r>
    </w:p>
    <w:p w14:paraId="3644D430" w14:textId="34A8CB03" w:rsidR="005B0C52" w:rsidRPr="006D5F30" w:rsidRDefault="005B0C52" w:rsidP="005B0C52">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Southeastern </w:t>
      </w:r>
      <w:del w:id="1124" w:author="LSPH" w:date="2026-06-30T15:34:00Z" w16du:dateUtc="2026-06-30T14:34:00Z">
        <w:r w:rsidR="00F55820" w:rsidRPr="00F827EC">
          <w:rPr>
            <w:rFonts w:eastAsia="Arial" w:cs="Arial"/>
          </w:rPr>
          <w:delText>are currently producing a facility description for</w:delText>
        </w:r>
      </w:del>
      <w:ins w:id="1125" w:author="LSPH" w:date="2026-06-30T15:34:00Z" w16du:dateUtc="2026-06-30T14:34:00Z">
        <w:r w:rsidRPr="006D5F30">
          <w:rPr>
            <w:rFonts w:ascii="Arial" w:eastAsia="Arial" w:hAnsi="Arial" w:cs="Arial"/>
            <w:sz w:val="20"/>
          </w:rPr>
          <w:t>has produced an</w:t>
        </w:r>
      </w:ins>
      <w:r w:rsidRPr="006D5F30">
        <w:rPr>
          <w:rFonts w:ascii="Arial" w:eastAsia="Arial" w:hAnsi="Arial" w:cs="Arial"/>
          <w:sz w:val="20"/>
        </w:rPr>
        <w:t xml:space="preserve"> Ashford </w:t>
      </w:r>
      <w:r w:rsidRPr="006D5F30" w:rsidDel="005B0C52">
        <w:rPr>
          <w:rFonts w:ascii="Arial" w:eastAsia="Arial" w:hAnsi="Arial" w:cs="Arial"/>
          <w:sz w:val="20"/>
        </w:rPr>
        <w:t>D</w:t>
      </w:r>
      <w:r w:rsidRPr="006D5F30">
        <w:rPr>
          <w:rFonts w:ascii="Arial" w:eastAsia="Arial" w:hAnsi="Arial" w:cs="Arial"/>
          <w:sz w:val="20"/>
        </w:rPr>
        <w:t>epot</w:t>
      </w:r>
      <w:del w:id="1126" w:author="LSPH" w:date="2026-06-30T15:34:00Z" w16du:dateUtc="2026-06-30T14:34:00Z">
        <w:r w:rsidR="00F55820" w:rsidRPr="00F827EC">
          <w:rPr>
            <w:rFonts w:eastAsia="Arial" w:cs="Arial"/>
          </w:rPr>
          <w:delText xml:space="preserve">. The facility description will be made </w:delText>
        </w:r>
      </w:del>
      <w:ins w:id="1127" w:author="LSPH" w:date="2026-06-30T15:34:00Z" w16du:dateUtc="2026-06-30T14:34:00Z">
        <w:r w:rsidRPr="006D5F30">
          <w:rPr>
            <w:rFonts w:ascii="Arial" w:eastAsia="Arial" w:hAnsi="Arial" w:cs="Arial"/>
            <w:sz w:val="20"/>
          </w:rPr>
          <w:t xml:space="preserve"> Service Facility Description which is </w:t>
        </w:r>
      </w:ins>
      <w:r w:rsidRPr="006D5F30">
        <w:rPr>
          <w:rFonts w:ascii="Arial" w:eastAsia="Arial" w:hAnsi="Arial" w:cs="Arial"/>
          <w:sz w:val="20"/>
        </w:rPr>
        <w:t xml:space="preserve">available on the Infrastructure </w:t>
      </w:r>
      <w:del w:id="1128" w:author="LSPH" w:date="2026-06-30T15:34:00Z" w16du:dateUtc="2026-06-30T14:34:00Z">
        <w:r w:rsidR="00F55820">
          <w:rPr>
            <w:rFonts w:eastAsia="Arial" w:cs="Arial"/>
          </w:rPr>
          <w:delText>Manager's</w:delText>
        </w:r>
      </w:del>
      <w:ins w:id="1129" w:author="LSPH" w:date="2026-06-30T15:34:00Z" w16du:dateUtc="2026-06-30T14:34:00Z">
        <w:r w:rsidRPr="006D5F30">
          <w:rPr>
            <w:rFonts w:ascii="Arial" w:eastAsia="Arial" w:hAnsi="Arial" w:cs="Arial"/>
            <w:sz w:val="20"/>
          </w:rPr>
          <w:t>Manager’s</w:t>
        </w:r>
      </w:ins>
      <w:r w:rsidRPr="006D5F30">
        <w:rPr>
          <w:rFonts w:ascii="Arial" w:eastAsia="Arial" w:hAnsi="Arial" w:cs="Arial"/>
          <w:sz w:val="20"/>
        </w:rPr>
        <w:t xml:space="preserve"> website</w:t>
      </w:r>
      <w:del w:id="1130" w:author="LSPH" w:date="2026-06-30T15:34:00Z" w16du:dateUtc="2026-06-30T14:34:00Z">
        <w:r w:rsidR="00F55820" w:rsidRPr="00F827EC">
          <w:rPr>
            <w:rFonts w:eastAsia="Arial" w:cs="Arial"/>
          </w:rPr>
          <w:delText xml:space="preserve"> when it is published.</w:delText>
        </w:r>
      </w:del>
      <w:ins w:id="1131" w:author="LSPH" w:date="2026-06-30T15:34:00Z" w16du:dateUtc="2026-06-30T14:34:00Z">
        <w:r w:rsidRPr="006D5F30">
          <w:rPr>
            <w:rFonts w:ascii="Arial" w:eastAsia="Arial" w:hAnsi="Arial" w:cs="Arial"/>
            <w:sz w:val="20"/>
          </w:rPr>
          <w:t xml:space="preserve">. This document contains further information on the facility and obtaining access. It is available at: </w:t>
        </w:r>
      </w:ins>
    </w:p>
    <w:p w14:paraId="098CFA86" w14:textId="77777777" w:rsidR="005B0C52" w:rsidRPr="006D5F30" w:rsidRDefault="005B0C52" w:rsidP="005B0C52">
      <w:pPr>
        <w:pStyle w:val="BodyText"/>
        <w:tabs>
          <w:tab w:val="left" w:pos="1080"/>
          <w:tab w:val="left" w:pos="8460"/>
        </w:tabs>
        <w:ind w:left="720"/>
        <w:rPr>
          <w:ins w:id="1132" w:author="LSPH" w:date="2026-06-30T15:34:00Z" w16du:dateUtc="2026-06-30T14:34:00Z"/>
          <w:rStyle w:val="Hyperlink"/>
          <w:rFonts w:ascii="Arial" w:hAnsi="Arial" w:cs="Arial"/>
        </w:rPr>
      </w:pPr>
      <w:ins w:id="1133" w:author="LSPH" w:date="2026-06-30T15:34:00Z" w16du:dateUtc="2026-06-30T14:34:00Z">
        <w:r w:rsidRPr="006D5F30">
          <w:rPr>
            <w:rStyle w:val="Hyperlink"/>
            <w:rFonts w:ascii="Arial" w:hAnsi="Arial" w:cs="Arial"/>
            <w:sz w:val="20"/>
          </w:rPr>
          <w:t xml:space="preserve">https://stpancras-highspeed.com/our-company/regulatory/access-operators/ </w:t>
        </w:r>
      </w:ins>
    </w:p>
    <w:p w14:paraId="517E1A8B" w14:textId="77777777" w:rsidR="000B4D3E" w:rsidRPr="006D5F30" w:rsidRDefault="00B57623" w:rsidP="002E3128">
      <w:pPr>
        <w:pStyle w:val="BodyText"/>
        <w:tabs>
          <w:tab w:val="left" w:pos="1080"/>
          <w:tab w:val="left" w:pos="8460"/>
        </w:tabs>
        <w:ind w:left="720"/>
        <w:rPr>
          <w:rFonts w:ascii="Arial" w:hAnsi="Arial" w:cs="Arial"/>
          <w:b/>
          <w:sz w:val="20"/>
        </w:rPr>
      </w:pPr>
      <w:r w:rsidRPr="006D5F30">
        <w:rPr>
          <w:rFonts w:ascii="Arial" w:hAnsi="Arial" w:cs="Arial"/>
          <w:b/>
          <w:sz w:val="20"/>
        </w:rPr>
        <w:t>Temple Mills Depot</w:t>
      </w:r>
    </w:p>
    <w:p w14:paraId="6DCD22E1" w14:textId="77777777" w:rsidR="00F30F5B" w:rsidRPr="006D5F30" w:rsidRDefault="00F30F5B" w:rsidP="00F30F5B">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The Eurostar Engineering Centre Temple Mills is a maintenance depot located at Temple Mills, north of Stratford, London with facilities that include the berthing, light maintenance and light servicing of train sets and is compatible with Class 373 and Class</w:t>
      </w:r>
      <w:del w:id="1134" w:author="LSPH" w:date="2026-06-30T15:34:00Z" w16du:dateUtc="2026-06-30T14:34:00Z">
        <w:r w:rsidR="00F55820">
          <w:rPr>
            <w:rFonts w:eastAsia="Arial" w:cs="Arial"/>
          </w:rPr>
          <w:delText> </w:delText>
        </w:r>
      </w:del>
      <w:ins w:id="1135" w:author="LSPH" w:date="2026-06-30T15:34:00Z" w16du:dateUtc="2026-06-30T14:34:00Z">
        <w:r w:rsidRPr="006D5F30">
          <w:rPr>
            <w:rFonts w:ascii="Arial" w:eastAsia="Arial" w:hAnsi="Arial" w:cs="Arial"/>
            <w:sz w:val="20"/>
          </w:rPr>
          <w:t xml:space="preserve"> </w:t>
        </w:r>
      </w:ins>
      <w:r w:rsidRPr="006D5F30">
        <w:rPr>
          <w:rFonts w:ascii="Arial" w:eastAsia="Arial" w:hAnsi="Arial" w:cs="Arial"/>
          <w:sz w:val="20"/>
        </w:rPr>
        <w:t>374 high speed trains.</w:t>
      </w:r>
    </w:p>
    <w:p w14:paraId="111854A8" w14:textId="448142DE" w:rsidR="00A04130" w:rsidRPr="006D5F30" w:rsidRDefault="00A04130" w:rsidP="00F30F5B">
      <w:pPr>
        <w:pStyle w:val="BodyText"/>
        <w:tabs>
          <w:tab w:val="left" w:pos="1080"/>
          <w:tab w:val="left" w:pos="8460"/>
        </w:tabs>
        <w:ind w:left="720"/>
        <w:rPr>
          <w:rFonts w:ascii="Arial" w:eastAsia="Arial" w:hAnsi="Arial" w:cs="Arial"/>
          <w:sz w:val="20"/>
        </w:rPr>
      </w:pPr>
      <w:r w:rsidRPr="006D5F30">
        <w:rPr>
          <w:rFonts w:ascii="Arial" w:hAnsi="Arial" w:cs="Arial"/>
          <w:sz w:val="20"/>
          <w:lang w:eastAsia="en-GB"/>
        </w:rPr>
        <w:t>Temple Mills Depot is connected to the HS1 rail infrastructure by a track near Stratford International.</w:t>
      </w:r>
    </w:p>
    <w:p w14:paraId="71C01084" w14:textId="004924E0" w:rsidR="00F30F5B" w:rsidRPr="006D5F30" w:rsidRDefault="00F30F5B" w:rsidP="00F30F5B">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EIL is the Depot Facility Owner of Temple Mills Depot. </w:t>
      </w:r>
    </w:p>
    <w:p w14:paraId="75D463CB" w14:textId="1B09D16A" w:rsidR="00C601F9" w:rsidRPr="006D5F30" w:rsidRDefault="00215910" w:rsidP="00215910">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EIL has produced a TMI Service Facility Description which is available on the </w:t>
      </w:r>
      <w:r w:rsidR="00D8182C" w:rsidRPr="006D5F30">
        <w:rPr>
          <w:rFonts w:ascii="Arial" w:eastAsia="Arial" w:hAnsi="Arial" w:cs="Arial"/>
          <w:sz w:val="20"/>
        </w:rPr>
        <w:t xml:space="preserve">Infrastructure </w:t>
      </w:r>
      <w:del w:id="1136" w:author="LSPH" w:date="2026-06-30T15:34:00Z" w16du:dateUtc="2026-06-30T14:34:00Z">
        <w:r w:rsidR="00F55820">
          <w:rPr>
            <w:rFonts w:eastAsia="Arial" w:cs="Arial"/>
          </w:rPr>
          <w:delText>Manager's</w:delText>
        </w:r>
      </w:del>
      <w:ins w:id="1137" w:author="LSPH" w:date="2026-06-30T15:34:00Z" w16du:dateUtc="2026-06-30T14:34:00Z">
        <w:r w:rsidR="00D8182C" w:rsidRPr="006D5F30">
          <w:rPr>
            <w:rFonts w:ascii="Arial" w:eastAsia="Arial" w:hAnsi="Arial" w:cs="Arial"/>
            <w:sz w:val="20"/>
          </w:rPr>
          <w:t>Manager’s</w:t>
        </w:r>
      </w:ins>
      <w:r w:rsidR="00C601F9" w:rsidRPr="006D5F30">
        <w:rPr>
          <w:rFonts w:ascii="Arial" w:eastAsia="Arial" w:hAnsi="Arial" w:cs="Arial"/>
          <w:sz w:val="20"/>
        </w:rPr>
        <w:t xml:space="preserve"> </w:t>
      </w:r>
      <w:r w:rsidRPr="006D5F30">
        <w:rPr>
          <w:rFonts w:ascii="Arial" w:eastAsia="Arial" w:hAnsi="Arial" w:cs="Arial"/>
          <w:sz w:val="20"/>
        </w:rPr>
        <w:t xml:space="preserve">website. This document contains further information on the facility and obtaining access. It is available at: </w:t>
      </w:r>
    </w:p>
    <w:p w14:paraId="09382A9B" w14:textId="79CE2E55" w:rsidR="00215910" w:rsidRPr="006D5F30" w:rsidRDefault="009B723C" w:rsidP="00215910">
      <w:pPr>
        <w:pStyle w:val="BodyText"/>
        <w:tabs>
          <w:tab w:val="left" w:pos="1080"/>
          <w:tab w:val="left" w:pos="8460"/>
        </w:tabs>
        <w:ind w:left="720"/>
        <w:rPr>
          <w:rStyle w:val="Hyperlink"/>
          <w:rFonts w:ascii="Arial" w:hAnsi="Arial" w:cs="Arial"/>
        </w:rPr>
      </w:pPr>
      <w:r w:rsidRPr="006D5F30">
        <w:rPr>
          <w:rStyle w:val="Hyperlink"/>
          <w:rFonts w:ascii="Arial" w:hAnsi="Arial" w:cs="Arial"/>
          <w:sz w:val="20"/>
        </w:rPr>
        <w:t xml:space="preserve">https://stpancras-highspeed.com/our-company/regulatory/access-operators/ </w:t>
      </w:r>
    </w:p>
    <w:p w14:paraId="58B18A79" w14:textId="76DD2667" w:rsidR="00215910" w:rsidRPr="006D5F30" w:rsidRDefault="00215910" w:rsidP="00215910">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Requests for access to Temple Mills Depot must be submitted in writing, in the form prescribed, and to the address provided in section 1 of the TMI Service Facility Description.</w:t>
      </w:r>
    </w:p>
    <w:p w14:paraId="6C6632B2" w14:textId="1C786748" w:rsidR="00A60567" w:rsidRPr="006D5F30" w:rsidRDefault="00215910" w:rsidP="00C64831">
      <w:pPr>
        <w:pStyle w:val="BodyText"/>
        <w:tabs>
          <w:tab w:val="left" w:pos="1080"/>
          <w:tab w:val="left" w:pos="8460"/>
        </w:tabs>
        <w:ind w:left="720"/>
        <w:rPr>
          <w:rFonts w:ascii="Arial" w:eastAsia="Arial" w:hAnsi="Arial" w:cs="Arial"/>
          <w:sz w:val="20"/>
        </w:rPr>
      </w:pPr>
      <w:r w:rsidRPr="006D5F30">
        <w:rPr>
          <w:rFonts w:ascii="Arial" w:eastAsia="Arial" w:hAnsi="Arial" w:cs="Arial"/>
          <w:sz w:val="20"/>
        </w:rPr>
        <w:lastRenderedPageBreak/>
        <w:t>Enquiries about Temple Mills Depot that do not constitute or otherwise form part</w:t>
      </w:r>
      <w:r w:rsidR="00CE7F76" w:rsidRPr="006D5F30">
        <w:rPr>
          <w:rFonts w:ascii="Arial" w:eastAsia="Arial" w:hAnsi="Arial" w:cs="Arial"/>
          <w:sz w:val="20"/>
        </w:rPr>
        <w:t xml:space="preserve"> of requests for access to the depot, may be made in writing to the EIL contact provided in section 1.8.2.</w:t>
      </w:r>
    </w:p>
    <w:p w14:paraId="36FC6EC7" w14:textId="77777777" w:rsidR="00B57623" w:rsidRPr="006D5F30" w:rsidRDefault="00B57623" w:rsidP="00E447AA">
      <w:pPr>
        <w:pStyle w:val="Heading1"/>
        <w:numPr>
          <w:ilvl w:val="0"/>
          <w:numId w:val="15"/>
        </w:numPr>
        <w:rPr>
          <w:rFonts w:cs="Arial"/>
        </w:rPr>
      </w:pPr>
      <w:bookmarkStart w:id="1138" w:name="_Toc445482002"/>
      <w:bookmarkStart w:id="1139" w:name="_Ref221715830"/>
      <w:bookmarkStart w:id="1140" w:name="_Toc221969300"/>
      <w:bookmarkStart w:id="1141" w:name="_Toc238880437"/>
      <w:bookmarkStart w:id="1142" w:name="_Toc238881223"/>
      <w:bookmarkStart w:id="1143" w:name="_Toc238887918"/>
      <w:bookmarkStart w:id="1144" w:name="_Toc284845469"/>
      <w:bookmarkStart w:id="1145" w:name="_Toc445482003"/>
      <w:bookmarkStart w:id="1146" w:name="_Toc144386813"/>
      <w:bookmarkStart w:id="1147" w:name="_Toc211440234"/>
      <w:bookmarkStart w:id="1148" w:name="_Toc211441391"/>
      <w:bookmarkStart w:id="1149" w:name="_Toc211441457"/>
      <w:bookmarkStart w:id="1150" w:name="_Toc211430674"/>
      <w:bookmarkEnd w:id="1138"/>
      <w:r w:rsidRPr="006D5F30">
        <w:rPr>
          <w:rFonts w:cs="Arial"/>
        </w:rPr>
        <w:t>CAPACITY ALLOCATION</w:t>
      </w:r>
      <w:bookmarkEnd w:id="1139"/>
      <w:bookmarkEnd w:id="1140"/>
      <w:bookmarkEnd w:id="1141"/>
      <w:bookmarkEnd w:id="1142"/>
      <w:bookmarkEnd w:id="1143"/>
      <w:bookmarkEnd w:id="1144"/>
      <w:bookmarkEnd w:id="1145"/>
      <w:bookmarkEnd w:id="1146"/>
      <w:bookmarkEnd w:id="1147"/>
      <w:bookmarkEnd w:id="1148"/>
      <w:bookmarkEnd w:id="1149"/>
      <w:bookmarkEnd w:id="1150"/>
    </w:p>
    <w:p w14:paraId="0D32A55B" w14:textId="77777777" w:rsidR="00B57623" w:rsidRPr="006D5F30" w:rsidRDefault="00B57623" w:rsidP="00E447AA">
      <w:pPr>
        <w:pStyle w:val="Heading2"/>
        <w:numPr>
          <w:ilvl w:val="1"/>
          <w:numId w:val="15"/>
        </w:numPr>
        <w:rPr>
          <w:rFonts w:cs="Arial"/>
        </w:rPr>
      </w:pPr>
      <w:bookmarkStart w:id="1151" w:name="_Toc221969301"/>
      <w:bookmarkStart w:id="1152" w:name="_Toc238880438"/>
      <w:bookmarkStart w:id="1153" w:name="_Toc238881224"/>
      <w:bookmarkStart w:id="1154" w:name="_Toc238887919"/>
      <w:bookmarkStart w:id="1155" w:name="_Toc284845470"/>
      <w:bookmarkStart w:id="1156" w:name="_Toc445482004"/>
      <w:bookmarkStart w:id="1157" w:name="_Toc144386814"/>
      <w:bookmarkStart w:id="1158" w:name="_Toc211440235"/>
      <w:bookmarkStart w:id="1159" w:name="_Toc211441392"/>
      <w:bookmarkStart w:id="1160" w:name="_Toc211441458"/>
      <w:bookmarkStart w:id="1161" w:name="_Toc211430675"/>
      <w:r w:rsidRPr="006D5F30">
        <w:rPr>
          <w:rFonts w:cs="Arial"/>
        </w:rPr>
        <w:t>Introduction</w:t>
      </w:r>
      <w:bookmarkEnd w:id="1151"/>
      <w:bookmarkEnd w:id="1152"/>
      <w:bookmarkEnd w:id="1153"/>
      <w:bookmarkEnd w:id="1154"/>
      <w:bookmarkEnd w:id="1155"/>
      <w:bookmarkEnd w:id="1156"/>
      <w:bookmarkEnd w:id="1157"/>
      <w:bookmarkEnd w:id="1158"/>
      <w:bookmarkEnd w:id="1159"/>
      <w:bookmarkEnd w:id="1160"/>
      <w:bookmarkEnd w:id="1161"/>
    </w:p>
    <w:p w14:paraId="6AFE5E76" w14:textId="4BC03353" w:rsidR="00DA7157" w:rsidRPr="006D5F30" w:rsidRDefault="00DA7157"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In accordance with the Rail Regulations </w:t>
      </w:r>
      <w:r w:rsidR="003336E5" w:rsidRPr="006D5F30">
        <w:rPr>
          <w:rFonts w:ascii="Arial" w:eastAsia="Arial" w:hAnsi="Arial" w:cs="Arial"/>
          <w:sz w:val="20"/>
        </w:rPr>
        <w:t>2016</w:t>
      </w:r>
      <w:r w:rsidRPr="006D5F30">
        <w:rPr>
          <w:rFonts w:ascii="Arial" w:eastAsia="Arial" w:hAnsi="Arial" w:cs="Arial"/>
          <w:sz w:val="20"/>
        </w:rPr>
        <w:t>, the Infrastructure Manager will ensure that capacity on HS1 is allocated in a fair and non-discriminatory manner.</w:t>
      </w:r>
      <w:r w:rsidR="00971432" w:rsidRPr="006D5F30">
        <w:rPr>
          <w:rFonts w:ascii="Arial" w:eastAsia="Arial" w:hAnsi="Arial" w:cs="Arial"/>
          <w:sz w:val="20"/>
        </w:rPr>
        <w:t xml:space="preserve"> </w:t>
      </w:r>
      <w:r w:rsidR="007606D8" w:rsidRPr="006D5F30">
        <w:rPr>
          <w:rFonts w:ascii="Arial" w:eastAsia="Arial" w:hAnsi="Arial" w:cs="Arial"/>
          <w:sz w:val="20"/>
        </w:rPr>
        <w:t>Annex</w:t>
      </w:r>
      <w:r w:rsidR="00971432" w:rsidRPr="006D5F30">
        <w:rPr>
          <w:rFonts w:ascii="Arial" w:eastAsia="Arial" w:hAnsi="Arial" w:cs="Arial"/>
          <w:sz w:val="20"/>
        </w:rPr>
        <w:t xml:space="preserve"> 5</w:t>
      </w:r>
      <w:r w:rsidR="00791F6D" w:rsidRPr="006D5F30">
        <w:rPr>
          <w:rFonts w:ascii="Arial" w:eastAsia="Arial" w:hAnsi="Arial" w:cs="Arial"/>
          <w:sz w:val="20"/>
        </w:rPr>
        <w:t xml:space="preserve"> of this Network Statement</w:t>
      </w:r>
      <w:r w:rsidR="00971432" w:rsidRPr="006D5F30">
        <w:rPr>
          <w:rFonts w:ascii="Arial" w:eastAsia="Arial" w:hAnsi="Arial" w:cs="Arial"/>
          <w:sz w:val="20"/>
        </w:rPr>
        <w:t xml:space="preserve"> details the timetable development schedule for the effective timetable </w:t>
      </w:r>
      <w:r w:rsidR="00D950D2" w:rsidRPr="006D5F30">
        <w:rPr>
          <w:rFonts w:ascii="Arial" w:eastAsia="Arial" w:hAnsi="Arial" w:cs="Arial"/>
          <w:sz w:val="20"/>
        </w:rPr>
        <w:t>on</w:t>
      </w:r>
      <w:r w:rsidR="00971432" w:rsidRPr="006D5F30">
        <w:rPr>
          <w:rFonts w:ascii="Arial" w:eastAsia="Arial" w:hAnsi="Arial" w:cs="Arial"/>
          <w:sz w:val="20"/>
        </w:rPr>
        <w:t xml:space="preserve"> </w:t>
      </w:r>
      <w:r w:rsidR="00142BC2" w:rsidRPr="006D5F30">
        <w:rPr>
          <w:rFonts w:ascii="Arial" w:eastAsia="Arial" w:hAnsi="Arial" w:cs="Arial"/>
          <w:sz w:val="20"/>
        </w:rPr>
        <w:t xml:space="preserve">the </w:t>
      </w:r>
      <w:r w:rsidR="00DA5CA9" w:rsidRPr="006D5F30">
        <w:rPr>
          <w:rFonts w:ascii="Arial" w:eastAsia="Arial" w:hAnsi="Arial" w:cs="Arial"/>
          <w:sz w:val="20"/>
        </w:rPr>
        <w:t>Princip</w:t>
      </w:r>
      <w:r w:rsidR="00791F6D" w:rsidRPr="006D5F30">
        <w:rPr>
          <w:rFonts w:ascii="Arial" w:eastAsia="Arial" w:hAnsi="Arial" w:cs="Arial"/>
          <w:sz w:val="20"/>
        </w:rPr>
        <w:t>al</w:t>
      </w:r>
      <w:r w:rsidR="00DA5CA9" w:rsidRPr="006D5F30">
        <w:rPr>
          <w:rFonts w:ascii="Arial" w:eastAsia="Arial" w:hAnsi="Arial" w:cs="Arial"/>
          <w:sz w:val="20"/>
        </w:rPr>
        <w:t xml:space="preserve"> Change </w:t>
      </w:r>
      <w:r w:rsidR="00142BC2" w:rsidRPr="006D5F30">
        <w:rPr>
          <w:rFonts w:ascii="Arial" w:eastAsia="Arial" w:hAnsi="Arial" w:cs="Arial"/>
          <w:sz w:val="20"/>
        </w:rPr>
        <w:t>Date (</w:t>
      </w:r>
      <w:r w:rsidR="00DA5CA9" w:rsidRPr="006D5F30">
        <w:rPr>
          <w:rFonts w:ascii="Arial" w:eastAsia="Arial" w:hAnsi="Arial" w:cs="Arial"/>
          <w:sz w:val="20"/>
        </w:rPr>
        <w:t>December</w:t>
      </w:r>
      <w:r w:rsidR="00971432" w:rsidRPr="006D5F30">
        <w:rPr>
          <w:rFonts w:ascii="Arial" w:eastAsia="Arial" w:hAnsi="Arial" w:cs="Arial"/>
          <w:sz w:val="20"/>
        </w:rPr>
        <w:t xml:space="preserve"> </w:t>
      </w:r>
      <w:del w:id="1162" w:author="LSPH" w:date="2026-06-30T15:34:00Z" w16du:dateUtc="2026-06-30T14:34:00Z">
        <w:r w:rsidR="00F55820" w:rsidRPr="00503954">
          <w:rPr>
            <w:rFonts w:eastAsia="Arial" w:cs="Arial"/>
          </w:rPr>
          <w:delText>20</w:delText>
        </w:r>
        <w:r w:rsidR="00F55820">
          <w:rPr>
            <w:rFonts w:eastAsia="Arial" w:cs="Arial"/>
          </w:rPr>
          <w:delText>26</w:delText>
        </w:r>
      </w:del>
      <w:ins w:id="1163" w:author="LSPH" w:date="2026-06-30T15:34:00Z" w16du:dateUtc="2026-06-30T14:34:00Z">
        <w:r w:rsidR="005D48E4" w:rsidRPr="006D5F30">
          <w:rPr>
            <w:rFonts w:ascii="Arial" w:eastAsia="Arial" w:hAnsi="Arial" w:cs="Arial"/>
            <w:sz w:val="20"/>
          </w:rPr>
          <w:t>202</w:t>
        </w:r>
        <w:r w:rsidR="000008C8" w:rsidRPr="006D5F30">
          <w:rPr>
            <w:rFonts w:ascii="Arial" w:eastAsia="Arial" w:hAnsi="Arial" w:cs="Arial"/>
            <w:sz w:val="20"/>
          </w:rPr>
          <w:t>7</w:t>
        </w:r>
      </w:ins>
      <w:r w:rsidR="00142BC2" w:rsidRPr="006D5F30">
        <w:rPr>
          <w:rFonts w:ascii="Arial" w:eastAsia="Arial" w:hAnsi="Arial" w:cs="Arial"/>
          <w:sz w:val="20"/>
        </w:rPr>
        <w:t>)</w:t>
      </w:r>
      <w:r w:rsidR="00971432" w:rsidRPr="006D5F30">
        <w:rPr>
          <w:rFonts w:ascii="Arial" w:eastAsia="Arial" w:hAnsi="Arial" w:cs="Arial"/>
          <w:sz w:val="20"/>
        </w:rPr>
        <w:t xml:space="preserve"> and </w:t>
      </w:r>
      <w:r w:rsidR="00DA5CA9" w:rsidRPr="006D5F30">
        <w:rPr>
          <w:rFonts w:ascii="Arial" w:eastAsia="Arial" w:hAnsi="Arial" w:cs="Arial"/>
          <w:sz w:val="20"/>
        </w:rPr>
        <w:t>Subsidiary</w:t>
      </w:r>
      <w:r w:rsidR="00142BC2" w:rsidRPr="006D5F30">
        <w:rPr>
          <w:rFonts w:ascii="Arial" w:eastAsia="Arial" w:hAnsi="Arial" w:cs="Arial"/>
          <w:sz w:val="20"/>
        </w:rPr>
        <w:t xml:space="preserve"> Change Date (</w:t>
      </w:r>
      <w:r w:rsidR="00DA5CA9" w:rsidRPr="006D5F30">
        <w:rPr>
          <w:rFonts w:ascii="Arial" w:eastAsia="Arial" w:hAnsi="Arial" w:cs="Arial"/>
          <w:sz w:val="20"/>
        </w:rPr>
        <w:t>May</w:t>
      </w:r>
      <w:r w:rsidR="00971432" w:rsidRPr="006D5F30">
        <w:rPr>
          <w:rFonts w:ascii="Arial" w:eastAsia="Arial" w:hAnsi="Arial" w:cs="Arial"/>
          <w:sz w:val="20"/>
        </w:rPr>
        <w:t xml:space="preserve"> </w:t>
      </w:r>
      <w:del w:id="1164" w:author="LSPH" w:date="2026-06-30T15:34:00Z" w16du:dateUtc="2026-06-30T14:34:00Z">
        <w:r w:rsidR="00F55820" w:rsidRPr="00503954">
          <w:rPr>
            <w:rFonts w:eastAsia="Arial" w:cs="Arial"/>
          </w:rPr>
          <w:delText>20</w:delText>
        </w:r>
        <w:r w:rsidR="00F55820">
          <w:rPr>
            <w:rFonts w:eastAsia="Arial" w:cs="Arial"/>
          </w:rPr>
          <w:delText>27</w:delText>
        </w:r>
      </w:del>
      <w:ins w:id="1165" w:author="LSPH" w:date="2026-06-30T15:34:00Z" w16du:dateUtc="2026-06-30T14:34:00Z">
        <w:r w:rsidR="005D48E4" w:rsidRPr="006D5F30">
          <w:rPr>
            <w:rFonts w:ascii="Arial" w:eastAsia="Arial" w:hAnsi="Arial" w:cs="Arial"/>
            <w:sz w:val="20"/>
          </w:rPr>
          <w:t>202</w:t>
        </w:r>
        <w:r w:rsidR="000008C8" w:rsidRPr="006D5F30">
          <w:rPr>
            <w:rFonts w:ascii="Arial" w:eastAsia="Arial" w:hAnsi="Arial" w:cs="Arial"/>
            <w:sz w:val="20"/>
          </w:rPr>
          <w:t>8</w:t>
        </w:r>
      </w:ins>
      <w:r w:rsidR="00142BC2" w:rsidRPr="006D5F30">
        <w:rPr>
          <w:rFonts w:ascii="Arial" w:eastAsia="Arial" w:hAnsi="Arial" w:cs="Arial"/>
          <w:sz w:val="20"/>
        </w:rPr>
        <w:t>)</w:t>
      </w:r>
      <w:r w:rsidR="00971432" w:rsidRPr="006D5F30">
        <w:rPr>
          <w:rFonts w:ascii="Arial" w:eastAsia="Arial" w:hAnsi="Arial" w:cs="Arial"/>
          <w:sz w:val="20"/>
        </w:rPr>
        <w:t xml:space="preserve">. </w:t>
      </w:r>
    </w:p>
    <w:p w14:paraId="3B7ABCDE" w14:textId="77777777" w:rsidR="006F4529" w:rsidRPr="006D5F30" w:rsidRDefault="006F4529" w:rsidP="00E447AA">
      <w:pPr>
        <w:pStyle w:val="Heading2"/>
        <w:numPr>
          <w:ilvl w:val="1"/>
          <w:numId w:val="15"/>
        </w:numPr>
        <w:rPr>
          <w:rFonts w:cs="Arial"/>
        </w:rPr>
      </w:pPr>
      <w:bookmarkStart w:id="1166" w:name="_Toc238880439"/>
      <w:bookmarkStart w:id="1167" w:name="_Toc238881225"/>
      <w:bookmarkStart w:id="1168" w:name="_Toc238887920"/>
      <w:bookmarkStart w:id="1169" w:name="_Toc284845471"/>
      <w:bookmarkStart w:id="1170" w:name="_Toc445482005"/>
      <w:bookmarkStart w:id="1171" w:name="_Toc144386815"/>
      <w:bookmarkStart w:id="1172" w:name="_Toc221714755"/>
      <w:bookmarkStart w:id="1173" w:name="_Toc221715325"/>
      <w:bookmarkStart w:id="1174" w:name="_Toc221969303"/>
      <w:bookmarkStart w:id="1175" w:name="_Toc211440236"/>
      <w:bookmarkStart w:id="1176" w:name="_Toc211441393"/>
      <w:bookmarkStart w:id="1177" w:name="_Toc211441459"/>
      <w:bookmarkStart w:id="1178" w:name="_Toc211430676"/>
      <w:r w:rsidRPr="006D5F30">
        <w:rPr>
          <w:rFonts w:cs="Arial"/>
        </w:rPr>
        <w:t>Description of Process</w:t>
      </w:r>
      <w:bookmarkEnd w:id="1166"/>
      <w:bookmarkEnd w:id="1167"/>
      <w:bookmarkEnd w:id="1168"/>
      <w:bookmarkEnd w:id="1169"/>
      <w:bookmarkEnd w:id="1170"/>
      <w:bookmarkEnd w:id="1171"/>
      <w:bookmarkEnd w:id="1175"/>
      <w:bookmarkEnd w:id="1176"/>
      <w:bookmarkEnd w:id="1177"/>
      <w:bookmarkEnd w:id="1178"/>
    </w:p>
    <w:p w14:paraId="7F71FBFE" w14:textId="24D9CA91" w:rsidR="008C2967" w:rsidRPr="006D5F30" w:rsidRDefault="00B57623" w:rsidP="45296A80">
      <w:pPr>
        <w:pStyle w:val="Heading3"/>
        <w:keepNext w:val="0"/>
        <w:tabs>
          <w:tab w:val="clear" w:pos="2268"/>
          <w:tab w:val="left" w:pos="720"/>
          <w:tab w:val="left" w:pos="1080"/>
          <w:tab w:val="left" w:pos="8460"/>
        </w:tabs>
        <w:rPr>
          <w:rFonts w:ascii="Arial" w:eastAsia="Arial" w:hAnsi="Arial" w:cs="Arial"/>
          <w:sz w:val="20"/>
        </w:rPr>
      </w:pPr>
      <w:r w:rsidRPr="006D5F30">
        <w:rPr>
          <w:rFonts w:ascii="Arial" w:eastAsia="Arial" w:hAnsi="Arial" w:cs="Arial"/>
          <w:sz w:val="20"/>
        </w:rPr>
        <w:t xml:space="preserve">As contemplated by </w:t>
      </w:r>
      <w:r w:rsidR="000D5ECA" w:rsidRPr="006D5F30">
        <w:rPr>
          <w:rFonts w:ascii="Arial" w:eastAsia="Arial" w:hAnsi="Arial" w:cs="Arial"/>
          <w:sz w:val="20"/>
        </w:rPr>
        <w:t xml:space="preserve">Regulation </w:t>
      </w:r>
      <w:r w:rsidR="003336E5" w:rsidRPr="006D5F30">
        <w:rPr>
          <w:rFonts w:ascii="Arial" w:eastAsia="Arial" w:hAnsi="Arial" w:cs="Arial"/>
          <w:sz w:val="20"/>
        </w:rPr>
        <w:t xml:space="preserve">21 </w:t>
      </w:r>
      <w:r w:rsidRPr="006D5F30">
        <w:rPr>
          <w:rFonts w:ascii="Arial" w:eastAsia="Arial" w:hAnsi="Arial" w:cs="Arial"/>
          <w:sz w:val="20"/>
        </w:rPr>
        <w:t xml:space="preserve">of the Rail Regulations </w:t>
      </w:r>
      <w:r w:rsidR="003336E5" w:rsidRPr="006D5F30">
        <w:rPr>
          <w:rFonts w:ascii="Arial" w:eastAsia="Arial" w:hAnsi="Arial" w:cs="Arial"/>
          <w:sz w:val="20"/>
        </w:rPr>
        <w:t>2016</w:t>
      </w:r>
      <w:r w:rsidRPr="006D5F30">
        <w:rPr>
          <w:rFonts w:ascii="Arial" w:eastAsia="Arial" w:hAnsi="Arial" w:cs="Arial"/>
          <w:sz w:val="20"/>
        </w:rPr>
        <w:t xml:space="preserve">, the reservation of capacity on </w:t>
      </w:r>
      <w:r w:rsidR="00045BDC" w:rsidRPr="006D5F30">
        <w:rPr>
          <w:rFonts w:ascii="Arial" w:eastAsia="Arial" w:hAnsi="Arial" w:cs="Arial"/>
          <w:sz w:val="20"/>
        </w:rPr>
        <w:t>HS1</w:t>
      </w:r>
      <w:r w:rsidRPr="006D5F30">
        <w:rPr>
          <w:rFonts w:ascii="Arial" w:eastAsia="Arial" w:hAnsi="Arial" w:cs="Arial"/>
          <w:sz w:val="20"/>
        </w:rPr>
        <w:t xml:space="preserve"> will be undertaken by the Infrastructure Manager through entering into </w:t>
      </w:r>
      <w:r w:rsidR="00666E5A" w:rsidRPr="006D5F30">
        <w:rPr>
          <w:rFonts w:ascii="Arial" w:eastAsia="Arial" w:hAnsi="Arial" w:cs="Arial"/>
          <w:sz w:val="20"/>
        </w:rPr>
        <w:t xml:space="preserve">a </w:t>
      </w:r>
      <w:r w:rsidRPr="006D5F30">
        <w:rPr>
          <w:rFonts w:ascii="Arial" w:eastAsia="Arial" w:hAnsi="Arial" w:cs="Arial"/>
          <w:sz w:val="20"/>
        </w:rPr>
        <w:t>F</w:t>
      </w:r>
      <w:r w:rsidR="00666E5A" w:rsidRPr="006D5F30">
        <w:rPr>
          <w:rFonts w:ascii="Arial" w:eastAsia="Arial" w:hAnsi="Arial" w:cs="Arial"/>
          <w:sz w:val="20"/>
        </w:rPr>
        <w:t>ramework Track Access Agreement</w:t>
      </w:r>
      <w:r w:rsidR="00E20B5A" w:rsidRPr="006D5F30">
        <w:rPr>
          <w:rFonts w:ascii="Arial" w:eastAsia="Arial" w:hAnsi="Arial" w:cs="Arial"/>
          <w:sz w:val="20"/>
        </w:rPr>
        <w:t xml:space="preserve"> (the process for the approval of the Framework Track Access Agreement is captured in the </w:t>
      </w:r>
      <w:del w:id="1179" w:author="LSPH" w:date="2026-06-30T15:34:00Z" w16du:dateUtc="2026-06-30T14:34:00Z">
        <w:r w:rsidR="00F55820">
          <w:rPr>
            <w:rFonts w:eastAsia="Arial" w:cs="Arial"/>
          </w:rPr>
          <w:delText>'</w:delText>
        </w:r>
        <w:r w:rsidR="00F55820" w:rsidRPr="00503954">
          <w:rPr>
            <w:rFonts w:eastAsia="Arial" w:cs="Arial"/>
          </w:rPr>
          <w:delText>ORR</w:delText>
        </w:r>
        <w:r w:rsidR="00F55820">
          <w:rPr>
            <w:rFonts w:eastAsia="Arial" w:cs="Arial"/>
          </w:rPr>
          <w:delText>'</w:delText>
        </w:r>
        <w:r w:rsidR="00F55820" w:rsidRPr="00503954">
          <w:rPr>
            <w:rFonts w:eastAsia="Arial" w:cs="Arial"/>
          </w:rPr>
          <w:delText>s</w:delText>
        </w:r>
      </w:del>
      <w:ins w:id="1180" w:author="LSPH" w:date="2026-06-30T15:34:00Z" w16du:dateUtc="2026-06-30T14:34:00Z">
        <w:r w:rsidR="00E20B5A" w:rsidRPr="006D5F30">
          <w:rPr>
            <w:rFonts w:ascii="Arial" w:eastAsia="Arial" w:hAnsi="Arial" w:cs="Arial"/>
            <w:sz w:val="20"/>
          </w:rPr>
          <w:t>‘ORR’s</w:t>
        </w:r>
      </w:ins>
      <w:r w:rsidR="00E20B5A" w:rsidRPr="006D5F30">
        <w:rPr>
          <w:rFonts w:ascii="Arial" w:eastAsia="Arial" w:hAnsi="Arial" w:cs="Arial"/>
          <w:sz w:val="20"/>
        </w:rPr>
        <w:t xml:space="preserve"> Criteria and Procedures for the Approval of Framework Agreements for </w:t>
      </w:r>
      <w:del w:id="1181" w:author="LSPH" w:date="2026-06-30T15:34:00Z" w16du:dateUtc="2026-06-30T14:34:00Z">
        <w:r w:rsidR="00F55820" w:rsidRPr="00503954">
          <w:rPr>
            <w:rFonts w:eastAsia="Arial" w:cs="Arial"/>
          </w:rPr>
          <w:delText>HS1</w:delText>
        </w:r>
        <w:r w:rsidR="00F55820">
          <w:rPr>
            <w:rFonts w:eastAsia="Arial" w:cs="Arial"/>
          </w:rPr>
          <w:delText>'</w:delText>
        </w:r>
      </w:del>
      <w:ins w:id="1182" w:author="LSPH" w:date="2026-06-30T15:34:00Z" w16du:dateUtc="2026-06-30T14:34:00Z">
        <w:r w:rsidR="00E20B5A" w:rsidRPr="006D5F30">
          <w:rPr>
            <w:rFonts w:ascii="Arial" w:eastAsia="Arial" w:hAnsi="Arial" w:cs="Arial"/>
            <w:sz w:val="20"/>
          </w:rPr>
          <w:t>HS1’</w:t>
        </w:r>
      </w:ins>
      <w:r w:rsidR="00E20B5A" w:rsidRPr="006D5F30">
        <w:rPr>
          <w:rFonts w:ascii="Arial" w:eastAsia="Arial" w:hAnsi="Arial" w:cs="Arial"/>
          <w:sz w:val="20"/>
        </w:rPr>
        <w:t xml:space="preserve">) </w:t>
      </w:r>
      <w:r w:rsidR="00666E5A" w:rsidRPr="006D5F30">
        <w:rPr>
          <w:rFonts w:ascii="Arial" w:eastAsia="Arial" w:hAnsi="Arial" w:cs="Arial"/>
          <w:sz w:val="20"/>
        </w:rPr>
        <w:t>or a Track Access Agreement</w:t>
      </w:r>
      <w:r w:rsidRPr="006D5F30">
        <w:rPr>
          <w:rFonts w:ascii="Arial" w:eastAsia="Arial" w:hAnsi="Arial" w:cs="Arial"/>
          <w:sz w:val="20"/>
        </w:rPr>
        <w:t xml:space="preserve"> with the relevant Applicant. The capacity rights under a Framework Track Access Agreement</w:t>
      </w:r>
      <w:r w:rsidR="00666E5A" w:rsidRPr="006D5F30">
        <w:rPr>
          <w:rFonts w:ascii="Arial" w:eastAsia="Arial" w:hAnsi="Arial" w:cs="Arial"/>
          <w:sz w:val="20"/>
        </w:rPr>
        <w:t xml:space="preserve"> or a Track Access Agreement</w:t>
      </w:r>
      <w:r w:rsidRPr="006D5F30">
        <w:rPr>
          <w:rFonts w:ascii="Arial" w:eastAsia="Arial" w:hAnsi="Arial" w:cs="Arial"/>
          <w:sz w:val="20"/>
        </w:rPr>
        <w:t xml:space="preserve"> are translated into </w:t>
      </w:r>
      <w:r w:rsidR="00E93439" w:rsidRPr="006D5F30">
        <w:rPr>
          <w:rFonts w:ascii="Arial" w:eastAsia="Arial" w:hAnsi="Arial" w:cs="Arial"/>
          <w:sz w:val="20"/>
        </w:rPr>
        <w:t>Train Slot</w:t>
      </w:r>
      <w:r w:rsidRPr="006D5F30">
        <w:rPr>
          <w:rFonts w:ascii="Arial" w:eastAsia="Arial" w:hAnsi="Arial" w:cs="Arial"/>
          <w:sz w:val="20"/>
        </w:rPr>
        <w:t xml:space="preserve">s in the timetable through the timetabling process. </w:t>
      </w:r>
      <w:r w:rsidR="003A6376" w:rsidRPr="006D5F30">
        <w:rPr>
          <w:rFonts w:ascii="Arial" w:eastAsia="Arial" w:hAnsi="Arial" w:cs="Arial"/>
          <w:sz w:val="20"/>
        </w:rPr>
        <w:t>On entering</w:t>
      </w:r>
      <w:r w:rsidR="0068479D" w:rsidRPr="006D5F30">
        <w:rPr>
          <w:rFonts w:ascii="Arial" w:eastAsia="Arial" w:hAnsi="Arial" w:cs="Arial"/>
          <w:sz w:val="20"/>
        </w:rPr>
        <w:t xml:space="preserve"> into</w:t>
      </w:r>
      <w:r w:rsidR="003A6376" w:rsidRPr="006D5F30">
        <w:rPr>
          <w:rFonts w:ascii="Arial" w:eastAsia="Arial" w:hAnsi="Arial" w:cs="Arial"/>
          <w:sz w:val="20"/>
        </w:rPr>
        <w:t xml:space="preserve"> a Framework Track Access Agreement, the Applicant will</w:t>
      </w:r>
      <w:r w:rsidR="0020075C" w:rsidRPr="006D5F30">
        <w:rPr>
          <w:rFonts w:ascii="Arial" w:eastAsia="Arial" w:hAnsi="Arial" w:cs="Arial"/>
          <w:sz w:val="20"/>
        </w:rPr>
        <w:t xml:space="preserve"> </w:t>
      </w:r>
      <w:del w:id="1183" w:author="LSPH" w:date="2026-06-30T15:34:00Z" w16du:dateUtc="2026-06-30T14:34:00Z">
        <w:r w:rsidR="00F55820">
          <w:rPr>
            <w:rFonts w:eastAsia="Arial" w:cs="Arial"/>
          </w:rPr>
          <w:delText>request and agree an</w:delText>
        </w:r>
      </w:del>
      <w:ins w:id="1184" w:author="LSPH" w:date="2026-06-30T15:34:00Z" w16du:dateUtc="2026-06-30T14:34:00Z">
        <w:r w:rsidR="0020075C" w:rsidRPr="006D5F30">
          <w:rPr>
            <w:rFonts w:ascii="Arial" w:eastAsia="Arial" w:hAnsi="Arial" w:cs="Arial"/>
            <w:sz w:val="20"/>
          </w:rPr>
          <w:t>have rights to the agreed</w:t>
        </w:r>
      </w:ins>
      <w:r w:rsidR="0067429C" w:rsidRPr="006D5F30">
        <w:rPr>
          <w:rFonts w:ascii="Arial" w:eastAsia="Arial" w:hAnsi="Arial" w:cs="Arial"/>
          <w:sz w:val="20"/>
        </w:rPr>
        <w:t xml:space="preserve"> </w:t>
      </w:r>
      <w:r w:rsidR="003A6376" w:rsidRPr="006D5F30">
        <w:rPr>
          <w:rFonts w:ascii="Arial" w:eastAsia="Arial" w:hAnsi="Arial" w:cs="Arial"/>
          <w:sz w:val="20"/>
        </w:rPr>
        <w:t xml:space="preserve">amount of guaranteed capacity on HS1 for the duration of </w:t>
      </w:r>
      <w:del w:id="1185" w:author="LSPH" w:date="2026-06-30T15:34:00Z" w16du:dateUtc="2026-06-30T14:34:00Z">
        <w:r w:rsidR="00F55820">
          <w:rPr>
            <w:rFonts w:eastAsia="Arial" w:cs="Arial"/>
          </w:rPr>
          <w:delText>the</w:delText>
        </w:r>
      </w:del>
      <w:ins w:id="1186" w:author="LSPH" w:date="2026-06-30T15:34:00Z" w16du:dateUtc="2026-06-30T14:34:00Z">
        <w:r w:rsidR="00C7141F" w:rsidRPr="006D5F30">
          <w:rPr>
            <w:rFonts w:ascii="Arial" w:eastAsia="Arial" w:hAnsi="Arial" w:cs="Arial"/>
            <w:sz w:val="20"/>
          </w:rPr>
          <w:t xml:space="preserve">that Framework </w:t>
        </w:r>
        <w:r w:rsidR="3FAA2D80" w:rsidRPr="006D5F30">
          <w:rPr>
            <w:rFonts w:ascii="Arial" w:eastAsia="Arial" w:hAnsi="Arial" w:cs="Arial"/>
            <w:sz w:val="20"/>
          </w:rPr>
          <w:t>T</w:t>
        </w:r>
        <w:r w:rsidR="00C7141F" w:rsidRPr="006D5F30">
          <w:rPr>
            <w:rFonts w:ascii="Arial" w:eastAsia="Arial" w:hAnsi="Arial" w:cs="Arial"/>
            <w:sz w:val="20"/>
          </w:rPr>
          <w:t>rack Access</w:t>
        </w:r>
      </w:ins>
      <w:r w:rsidR="00C7141F" w:rsidRPr="006D5F30">
        <w:rPr>
          <w:rFonts w:ascii="Arial" w:eastAsia="Arial" w:hAnsi="Arial" w:cs="Arial"/>
          <w:sz w:val="20"/>
        </w:rPr>
        <w:t xml:space="preserve"> </w:t>
      </w:r>
      <w:r w:rsidR="003A6376" w:rsidRPr="006D5F30">
        <w:rPr>
          <w:rFonts w:ascii="Arial" w:eastAsia="Arial" w:hAnsi="Arial" w:cs="Arial"/>
          <w:sz w:val="20"/>
        </w:rPr>
        <w:t xml:space="preserve">Agreement </w:t>
      </w:r>
      <w:del w:id="1187" w:author="LSPH" w:date="2026-06-30T15:34:00Z" w16du:dateUtc="2026-06-30T14:34:00Z">
        <w:r w:rsidR="00F55820">
          <w:rPr>
            <w:rFonts w:eastAsia="Arial" w:cs="Arial"/>
          </w:rPr>
          <w:delText>("</w:delText>
        </w:r>
      </w:del>
      <w:ins w:id="1188" w:author="LSPH" w:date="2026-06-30T15:34:00Z" w16du:dateUtc="2026-06-30T14:34:00Z">
        <w:r w:rsidR="003A6376" w:rsidRPr="006D5F30">
          <w:rPr>
            <w:rFonts w:ascii="Arial" w:eastAsia="Arial" w:hAnsi="Arial" w:cs="Arial"/>
            <w:sz w:val="20"/>
          </w:rPr>
          <w:t>(“</w:t>
        </w:r>
      </w:ins>
      <w:r w:rsidR="003A6376" w:rsidRPr="006D5F30">
        <w:rPr>
          <w:rFonts w:ascii="Arial" w:eastAsia="Arial" w:hAnsi="Arial" w:cs="Arial"/>
          <w:sz w:val="20"/>
        </w:rPr>
        <w:t>Firm rights</w:t>
      </w:r>
      <w:del w:id="1189" w:author="LSPH" w:date="2026-06-30T15:34:00Z" w16du:dateUtc="2026-06-30T14:34:00Z">
        <w:r w:rsidR="00F55820">
          <w:rPr>
            <w:rFonts w:eastAsia="Arial" w:cs="Arial"/>
          </w:rPr>
          <w:delText>"),</w:delText>
        </w:r>
      </w:del>
      <w:ins w:id="1190" w:author="LSPH" w:date="2026-06-30T15:34:00Z" w16du:dateUtc="2026-06-30T14:34:00Z">
        <w:r w:rsidR="003A6376" w:rsidRPr="006D5F30">
          <w:rPr>
            <w:rFonts w:ascii="Arial" w:eastAsia="Arial" w:hAnsi="Arial" w:cs="Arial"/>
            <w:sz w:val="20"/>
          </w:rPr>
          <w:t>”)</w:t>
        </w:r>
        <w:r w:rsidR="00444D6A" w:rsidRPr="006D5F30">
          <w:rPr>
            <w:rFonts w:ascii="Arial" w:eastAsia="Arial" w:hAnsi="Arial" w:cs="Arial"/>
            <w:sz w:val="20"/>
          </w:rPr>
          <w:t>,</w:t>
        </w:r>
      </w:ins>
      <w:r w:rsidR="00444D6A" w:rsidRPr="006D5F30">
        <w:rPr>
          <w:rFonts w:ascii="Arial" w:eastAsia="Arial" w:hAnsi="Arial" w:cs="Arial"/>
          <w:sz w:val="20"/>
        </w:rPr>
        <w:t xml:space="preserve"> subject to</w:t>
      </w:r>
      <w:ins w:id="1191" w:author="LSPH" w:date="2026-06-30T15:34:00Z" w16du:dateUtc="2026-06-30T14:34:00Z">
        <w:r w:rsidR="00444D6A" w:rsidRPr="006D5F30">
          <w:rPr>
            <w:rFonts w:ascii="Arial" w:eastAsia="Arial" w:hAnsi="Arial" w:cs="Arial"/>
            <w:sz w:val="20"/>
          </w:rPr>
          <w:t xml:space="preserve"> </w:t>
        </w:r>
        <w:r w:rsidR="00E6519F" w:rsidRPr="006D5F30">
          <w:rPr>
            <w:rFonts w:ascii="Arial" w:eastAsia="Arial" w:hAnsi="Arial" w:cs="Arial"/>
            <w:sz w:val="20"/>
          </w:rPr>
          <w:t>making timely timetable bids as described in Part D of the HS1 Network Code, and</w:t>
        </w:r>
      </w:ins>
      <w:r w:rsidR="00E6519F" w:rsidRPr="006D5F30">
        <w:rPr>
          <w:rFonts w:ascii="Arial" w:eastAsia="Arial" w:hAnsi="Arial" w:cs="Arial"/>
          <w:sz w:val="20"/>
        </w:rPr>
        <w:t xml:space="preserve"> </w:t>
      </w:r>
      <w:r w:rsidR="00444D6A" w:rsidRPr="006D5F30">
        <w:rPr>
          <w:rFonts w:ascii="Arial" w:eastAsia="Arial" w:hAnsi="Arial" w:cs="Arial"/>
          <w:sz w:val="20"/>
        </w:rPr>
        <w:t>sufficient use of that capacity as described in Condition</w:t>
      </w:r>
      <w:r w:rsidR="00D348F0" w:rsidRPr="006D5F30">
        <w:rPr>
          <w:rFonts w:ascii="Arial" w:eastAsia="Arial" w:hAnsi="Arial" w:cs="Arial"/>
          <w:sz w:val="20"/>
        </w:rPr>
        <w:t>s</w:t>
      </w:r>
      <w:r w:rsidR="00444D6A" w:rsidRPr="006D5F30">
        <w:rPr>
          <w:rFonts w:ascii="Arial" w:eastAsia="Arial" w:hAnsi="Arial" w:cs="Arial"/>
          <w:sz w:val="20"/>
        </w:rPr>
        <w:t xml:space="preserve"> J1 </w:t>
      </w:r>
      <w:r w:rsidR="00D348F0" w:rsidRPr="006D5F30">
        <w:rPr>
          <w:rFonts w:ascii="Arial" w:eastAsia="Arial" w:hAnsi="Arial" w:cs="Arial"/>
          <w:sz w:val="20"/>
        </w:rPr>
        <w:t xml:space="preserve">and J2 </w:t>
      </w:r>
      <w:r w:rsidR="00444D6A" w:rsidRPr="006D5F30">
        <w:rPr>
          <w:rFonts w:ascii="Arial" w:eastAsia="Arial" w:hAnsi="Arial" w:cs="Arial"/>
          <w:sz w:val="20"/>
        </w:rPr>
        <w:t>of the HS1 Network Code</w:t>
      </w:r>
      <w:r w:rsidR="003A6376" w:rsidRPr="006D5F30">
        <w:rPr>
          <w:rFonts w:ascii="Arial" w:eastAsia="Arial" w:hAnsi="Arial" w:cs="Arial"/>
          <w:sz w:val="20"/>
        </w:rPr>
        <w:t>.</w:t>
      </w:r>
      <w:r w:rsidRPr="006D5F30">
        <w:rPr>
          <w:rFonts w:ascii="Arial" w:eastAsia="Arial" w:hAnsi="Arial" w:cs="Arial"/>
          <w:sz w:val="20"/>
        </w:rPr>
        <w:t xml:space="preserve"> Details of the timetabling process are found in Part D of the HS1 Network Code </w:t>
      </w:r>
      <w:r w:rsidR="00B87D3A" w:rsidRPr="006D5F30">
        <w:rPr>
          <w:rFonts w:ascii="Arial" w:eastAsia="Arial" w:hAnsi="Arial" w:cs="Arial"/>
          <w:sz w:val="20"/>
        </w:rPr>
        <w:t xml:space="preserve">and </w:t>
      </w:r>
      <w:r w:rsidRPr="006D5F30">
        <w:rPr>
          <w:rFonts w:ascii="Arial" w:eastAsia="Arial" w:hAnsi="Arial" w:cs="Arial"/>
          <w:sz w:val="20"/>
        </w:rPr>
        <w:t>described in section 4.4.1 below.</w:t>
      </w:r>
      <w:bookmarkEnd w:id="1172"/>
      <w:bookmarkEnd w:id="1173"/>
      <w:bookmarkEnd w:id="1174"/>
      <w:r w:rsidR="00EC35E0" w:rsidRPr="006D5F30">
        <w:rPr>
          <w:rFonts w:ascii="Arial" w:eastAsia="Arial" w:hAnsi="Arial" w:cs="Arial"/>
          <w:sz w:val="20"/>
        </w:rPr>
        <w:t xml:space="preserve"> The</w:t>
      </w:r>
      <w:ins w:id="1192" w:author="LSPH" w:date="2026-06-30T15:34:00Z" w16du:dateUtc="2026-06-30T14:34:00Z">
        <w:r w:rsidR="001F11F3" w:rsidRPr="006D5F30">
          <w:rPr>
            <w:rFonts w:ascii="Arial" w:eastAsia="Arial" w:hAnsi="Arial" w:cs="Arial"/>
            <w:sz w:val="20"/>
          </w:rPr>
          <w:t xml:space="preserve"> HS1</w:t>
        </w:r>
      </w:ins>
      <w:r w:rsidR="00EC35E0" w:rsidRPr="006D5F30">
        <w:rPr>
          <w:rFonts w:ascii="Arial" w:eastAsia="Arial" w:hAnsi="Arial" w:cs="Arial"/>
          <w:sz w:val="20"/>
        </w:rPr>
        <w:t xml:space="preserve"> Network Code is available on </w:t>
      </w:r>
      <w:r w:rsidR="001E7FAB" w:rsidRPr="006D5F30">
        <w:rPr>
          <w:rFonts w:ascii="Arial" w:eastAsia="Arial" w:hAnsi="Arial" w:cs="Arial"/>
          <w:sz w:val="20"/>
        </w:rPr>
        <w:t xml:space="preserve">the Infrastructure </w:t>
      </w:r>
      <w:del w:id="1193" w:author="LSPH" w:date="2026-06-30T15:34:00Z" w16du:dateUtc="2026-06-30T14:34:00Z">
        <w:r w:rsidR="00F55820">
          <w:rPr>
            <w:rFonts w:eastAsia="Arial" w:cs="Arial"/>
          </w:rPr>
          <w:delText>Manager's</w:delText>
        </w:r>
      </w:del>
      <w:ins w:id="1194" w:author="LSPH" w:date="2026-06-30T15:34:00Z" w16du:dateUtc="2026-06-30T14:34:00Z">
        <w:r w:rsidR="001E7FAB" w:rsidRPr="006D5F30">
          <w:rPr>
            <w:rFonts w:ascii="Arial" w:eastAsia="Arial" w:hAnsi="Arial" w:cs="Arial"/>
            <w:sz w:val="20"/>
          </w:rPr>
          <w:t>Manager’s</w:t>
        </w:r>
      </w:ins>
      <w:r w:rsidR="00EC35E0" w:rsidRPr="006D5F30">
        <w:rPr>
          <w:rFonts w:ascii="Arial" w:eastAsia="Arial" w:hAnsi="Arial" w:cs="Arial"/>
          <w:sz w:val="20"/>
        </w:rPr>
        <w:t xml:space="preserve"> website at:</w:t>
      </w:r>
    </w:p>
    <w:p w14:paraId="5C4466AC" w14:textId="77777777" w:rsidR="00F55820" w:rsidRDefault="00F55820" w:rsidP="00CC5305">
      <w:pPr>
        <w:pStyle w:val="Heading3"/>
        <w:keepNext w:val="0"/>
        <w:numPr>
          <w:ilvl w:val="0"/>
          <w:numId w:val="0"/>
        </w:numPr>
        <w:tabs>
          <w:tab w:val="clear" w:pos="2268"/>
          <w:tab w:val="clear" w:pos="2977"/>
          <w:tab w:val="clear" w:pos="3686"/>
          <w:tab w:val="clear" w:pos="4394"/>
          <w:tab w:val="clear" w:pos="8789"/>
        </w:tabs>
        <w:ind w:left="851"/>
        <w:rPr>
          <w:del w:id="1195" w:author="LSPH" w:date="2026-06-30T15:34:00Z" w16du:dateUtc="2026-06-30T14:34:00Z"/>
        </w:rPr>
      </w:pPr>
      <w:del w:id="1196" w:author="LSPH" w:date="2026-06-30T15:34:00Z" w16du:dateUtc="2026-06-30T14:34:00Z">
        <w:r w:rsidRPr="008C2967">
          <w:rPr>
            <w:rStyle w:val="Hyperlink"/>
            <w:rFonts w:eastAsia="Arial" w:cs="Arial"/>
            <w:bCs w:val="0"/>
          </w:rPr>
          <w:delText>https://stpancras-highspeed.com/our-company/regulatory/regulatory-docs</w:delText>
        </w:r>
      </w:del>
    </w:p>
    <w:p w14:paraId="682A8752" w14:textId="3EE5B699" w:rsidR="001A1960" w:rsidRPr="006D5F30" w:rsidRDefault="00C958C1" w:rsidP="008C2967">
      <w:pPr>
        <w:pStyle w:val="Heading3"/>
        <w:keepNext w:val="0"/>
        <w:numPr>
          <w:ilvl w:val="0"/>
          <w:numId w:val="0"/>
        </w:numPr>
        <w:tabs>
          <w:tab w:val="clear" w:pos="2268"/>
          <w:tab w:val="left" w:pos="720"/>
          <w:tab w:val="left" w:pos="1080"/>
          <w:tab w:val="left" w:pos="8460"/>
        </w:tabs>
        <w:ind w:left="720"/>
        <w:rPr>
          <w:ins w:id="1197" w:author="LSPH" w:date="2026-06-30T15:34:00Z" w16du:dateUtc="2026-06-30T14:34:00Z"/>
          <w:rStyle w:val="Hyperlink"/>
          <w:rFonts w:ascii="Arial" w:hAnsi="Arial" w:cs="Arial"/>
          <w:bCs w:val="0"/>
          <w:sz w:val="20"/>
        </w:rPr>
      </w:pPr>
      <w:ins w:id="1198" w:author="LSPH" w:date="2026-06-30T15:34:00Z" w16du:dateUtc="2026-06-30T14:34:00Z">
        <w:r>
          <w:fldChar w:fldCharType="begin"/>
        </w:r>
        <w:r>
          <w:instrText>HYPERLINK "https://stpancras-highspeed.com/our-company/regulatory/regulatory-docs/"</w:instrText>
        </w:r>
        <w:r>
          <w:fldChar w:fldCharType="separate"/>
        </w:r>
        <w:r w:rsidRPr="006D5F30">
          <w:rPr>
            <w:rStyle w:val="Hyperlink"/>
            <w:rFonts w:ascii="Arial" w:hAnsi="Arial" w:cs="Arial"/>
            <w:bCs w:val="0"/>
            <w:sz w:val="20"/>
          </w:rPr>
          <w:t>https://stpancras-highspeed.com/our-company/regulatory/regulatory-docs</w:t>
        </w:r>
        <w:r>
          <w:fldChar w:fldCharType="end"/>
        </w:r>
      </w:ins>
    </w:p>
    <w:p w14:paraId="0FFBE5BC" w14:textId="4A397631" w:rsidR="009401DF" w:rsidRPr="006D5F30" w:rsidRDefault="00DB65CB" w:rsidP="00CB351A">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The Applicant </w:t>
      </w:r>
      <w:r w:rsidR="00683632" w:rsidRPr="006D5F30">
        <w:rPr>
          <w:rFonts w:ascii="Arial" w:eastAsia="Arial" w:hAnsi="Arial" w:cs="Arial"/>
          <w:sz w:val="20"/>
        </w:rPr>
        <w:t xml:space="preserve">will provide a Priority Date Notification Submission (PDNS) form to the Infrastructure Manager in accordance with </w:t>
      </w:r>
      <w:del w:id="1199" w:author="LSPH" w:date="2026-06-30T15:34:00Z" w16du:dateUtc="2026-06-30T14:34:00Z">
        <w:r w:rsidR="00F55820" w:rsidRPr="00683632">
          <w:rPr>
            <w:rFonts w:eastAsia="Arial" w:cs="Arial"/>
          </w:rPr>
          <w:delText xml:space="preserve">The Network Code Access </w:delText>
        </w:r>
      </w:del>
      <w:r w:rsidR="00683632" w:rsidRPr="006D5F30">
        <w:rPr>
          <w:rFonts w:ascii="Arial" w:eastAsia="Arial" w:hAnsi="Arial" w:cs="Arial"/>
          <w:sz w:val="20"/>
        </w:rPr>
        <w:t>Condition D2.4.</w:t>
      </w:r>
      <w:ins w:id="1200" w:author="LSPH" w:date="2026-06-30T15:34:00Z" w16du:dateUtc="2026-06-30T14:34:00Z">
        <w:r w:rsidR="00683632" w:rsidRPr="006D5F30">
          <w:rPr>
            <w:rFonts w:ascii="Arial" w:eastAsia="Arial" w:hAnsi="Arial" w:cs="Arial"/>
            <w:sz w:val="20"/>
          </w:rPr>
          <w:t xml:space="preserve"> </w:t>
        </w:r>
        <w:r w:rsidR="009764DA" w:rsidRPr="006D5F30">
          <w:rPr>
            <w:rFonts w:ascii="Arial" w:eastAsia="Arial" w:hAnsi="Arial" w:cs="Arial"/>
            <w:sz w:val="20"/>
          </w:rPr>
          <w:t>of the HS1 Network Code Part D.</w:t>
        </w:r>
      </w:ins>
      <w:r w:rsidR="009764DA" w:rsidRPr="006D5F30">
        <w:rPr>
          <w:rFonts w:ascii="Arial" w:eastAsia="Arial" w:hAnsi="Arial" w:cs="Arial"/>
          <w:sz w:val="20"/>
        </w:rPr>
        <w:t xml:space="preserve"> </w:t>
      </w:r>
      <w:r w:rsidR="00B069F6" w:rsidRPr="006D5F30">
        <w:rPr>
          <w:rFonts w:ascii="Arial" w:eastAsia="Arial" w:hAnsi="Arial" w:cs="Arial"/>
          <w:sz w:val="20"/>
        </w:rPr>
        <w:t xml:space="preserve">The PDNS form can be requested from NRIL </w:t>
      </w:r>
      <w:r w:rsidR="00223A38" w:rsidRPr="006D5F30">
        <w:rPr>
          <w:rFonts w:ascii="Arial" w:eastAsia="Arial" w:hAnsi="Arial" w:cs="Arial"/>
          <w:sz w:val="20"/>
        </w:rPr>
        <w:t>via</w:t>
      </w:r>
      <w:r w:rsidR="0031548A" w:rsidRPr="006D5F30">
        <w:rPr>
          <w:rFonts w:ascii="Arial" w:eastAsia="Arial" w:hAnsi="Arial" w:cs="Arial"/>
          <w:sz w:val="20"/>
        </w:rPr>
        <w:t xml:space="preserve"> the following e-mail: </w:t>
      </w:r>
      <w:hyperlink r:id="rId31" w:history="1">
        <w:r w:rsidR="00D76383" w:rsidRPr="006D5F30">
          <w:rPr>
            <w:rStyle w:val="Hyperlink"/>
            <w:rFonts w:ascii="Arial" w:eastAsia="Arial" w:hAnsi="Arial" w:cs="Arial"/>
            <w:sz w:val="20"/>
          </w:rPr>
          <w:t>Andy.Brunning@networkrail.co.uk</w:t>
        </w:r>
      </w:hyperlink>
      <w:r w:rsidR="00D76383" w:rsidRPr="006D5F30">
        <w:rPr>
          <w:rFonts w:ascii="Arial" w:eastAsia="Arial" w:hAnsi="Arial" w:cs="Arial"/>
          <w:sz w:val="20"/>
        </w:rPr>
        <w:t xml:space="preserve"> </w:t>
      </w:r>
    </w:p>
    <w:p w14:paraId="2F49ECAF" w14:textId="6753AC0A" w:rsidR="00B85DF7" w:rsidRPr="006D5F30" w:rsidRDefault="00683632" w:rsidP="00CB351A">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Requests for capacity should include the following information:</w:t>
      </w:r>
    </w:p>
    <w:p w14:paraId="4296439C" w14:textId="77777777" w:rsidR="001A1960" w:rsidRPr="006D5F30" w:rsidRDefault="00CB351A" w:rsidP="00CB351A">
      <w:pPr>
        <w:pStyle w:val="BodyText"/>
        <w:tabs>
          <w:tab w:val="left" w:pos="8460"/>
        </w:tabs>
        <w:ind w:left="720"/>
        <w:rPr>
          <w:rFonts w:ascii="Arial" w:hAnsi="Arial" w:cs="Arial"/>
          <w:sz w:val="20"/>
        </w:rPr>
      </w:pPr>
      <w:r w:rsidRPr="006D5F30">
        <w:rPr>
          <w:rFonts w:ascii="Arial" w:hAnsi="Arial" w:cs="Arial"/>
          <w:sz w:val="20"/>
        </w:rPr>
        <w:t>(a)</w:t>
      </w:r>
      <w:r w:rsidRPr="006D5F30">
        <w:rPr>
          <w:rFonts w:ascii="Arial" w:hAnsi="Arial" w:cs="Arial"/>
          <w:sz w:val="20"/>
        </w:rPr>
        <w:tab/>
      </w:r>
      <w:r w:rsidR="001A1960" w:rsidRPr="006D5F30">
        <w:rPr>
          <w:rFonts w:ascii="Arial" w:hAnsi="Arial" w:cs="Arial"/>
          <w:sz w:val="20"/>
        </w:rPr>
        <w:t xml:space="preserve">the dates on which </w:t>
      </w:r>
      <w:r w:rsidR="00E93439" w:rsidRPr="006D5F30">
        <w:rPr>
          <w:rFonts w:ascii="Arial" w:hAnsi="Arial" w:cs="Arial"/>
          <w:sz w:val="20"/>
        </w:rPr>
        <w:t>Train Slot</w:t>
      </w:r>
      <w:r w:rsidR="001A1960" w:rsidRPr="006D5F30">
        <w:rPr>
          <w:rFonts w:ascii="Arial" w:hAnsi="Arial" w:cs="Arial"/>
          <w:sz w:val="20"/>
        </w:rPr>
        <w:t>s are intended to be used;</w:t>
      </w:r>
    </w:p>
    <w:p w14:paraId="19AC83F4" w14:textId="77777777" w:rsidR="001A1960" w:rsidRPr="006D5F30" w:rsidRDefault="00CB351A" w:rsidP="00CB351A">
      <w:pPr>
        <w:pStyle w:val="BodyText"/>
        <w:tabs>
          <w:tab w:val="left" w:pos="8460"/>
        </w:tabs>
        <w:ind w:left="720"/>
        <w:rPr>
          <w:rFonts w:ascii="Arial" w:hAnsi="Arial" w:cs="Arial"/>
          <w:sz w:val="20"/>
        </w:rPr>
      </w:pPr>
      <w:r w:rsidRPr="006D5F30">
        <w:rPr>
          <w:rFonts w:ascii="Arial" w:hAnsi="Arial" w:cs="Arial"/>
          <w:sz w:val="20"/>
        </w:rPr>
        <w:t>(b)</w:t>
      </w:r>
      <w:r w:rsidRPr="006D5F30">
        <w:rPr>
          <w:rFonts w:ascii="Arial" w:hAnsi="Arial" w:cs="Arial"/>
          <w:sz w:val="20"/>
        </w:rPr>
        <w:tab/>
      </w:r>
      <w:r w:rsidR="001A1960" w:rsidRPr="006D5F30">
        <w:rPr>
          <w:rFonts w:ascii="Arial" w:hAnsi="Arial" w:cs="Arial"/>
          <w:sz w:val="20"/>
        </w:rPr>
        <w:t>the start and end points of the train movement;</w:t>
      </w:r>
    </w:p>
    <w:p w14:paraId="0A4ED7AC" w14:textId="77777777" w:rsidR="001A1960" w:rsidRPr="006D5F30" w:rsidRDefault="00CB351A" w:rsidP="00CB351A">
      <w:pPr>
        <w:pStyle w:val="BodyText"/>
        <w:tabs>
          <w:tab w:val="left" w:pos="8460"/>
        </w:tabs>
        <w:ind w:left="720"/>
        <w:rPr>
          <w:rFonts w:ascii="Arial" w:hAnsi="Arial" w:cs="Arial"/>
          <w:sz w:val="20"/>
        </w:rPr>
      </w:pPr>
      <w:r w:rsidRPr="006D5F30">
        <w:rPr>
          <w:rFonts w:ascii="Arial" w:hAnsi="Arial" w:cs="Arial"/>
          <w:sz w:val="20"/>
        </w:rPr>
        <w:t>(c)</w:t>
      </w:r>
      <w:r w:rsidRPr="006D5F30">
        <w:rPr>
          <w:rFonts w:ascii="Arial" w:hAnsi="Arial" w:cs="Arial"/>
          <w:sz w:val="20"/>
        </w:rPr>
        <w:tab/>
      </w:r>
      <w:r w:rsidR="001A1960" w:rsidRPr="006D5F30">
        <w:rPr>
          <w:rFonts w:ascii="Arial" w:hAnsi="Arial" w:cs="Arial"/>
          <w:sz w:val="20"/>
        </w:rPr>
        <w:t>the intermediate calling points;</w:t>
      </w:r>
    </w:p>
    <w:p w14:paraId="0DB4A586" w14:textId="2E8C0F94" w:rsidR="001A1960" w:rsidRPr="006D5F30" w:rsidRDefault="00CB351A" w:rsidP="00CB351A">
      <w:pPr>
        <w:pStyle w:val="BodyText"/>
        <w:tabs>
          <w:tab w:val="left" w:pos="8460"/>
        </w:tabs>
        <w:ind w:left="1559" w:hanging="839"/>
        <w:rPr>
          <w:rFonts w:ascii="Arial" w:hAnsi="Arial" w:cs="Arial"/>
          <w:sz w:val="20"/>
        </w:rPr>
      </w:pPr>
      <w:r w:rsidRPr="006D5F30">
        <w:rPr>
          <w:rFonts w:ascii="Arial" w:hAnsi="Arial" w:cs="Arial"/>
          <w:sz w:val="20"/>
        </w:rPr>
        <w:t>(d)</w:t>
      </w:r>
      <w:r w:rsidRPr="006D5F30">
        <w:rPr>
          <w:rFonts w:ascii="Arial" w:hAnsi="Arial" w:cs="Arial"/>
          <w:sz w:val="20"/>
        </w:rPr>
        <w:tab/>
      </w:r>
      <w:r w:rsidR="001A1960" w:rsidRPr="006D5F30">
        <w:rPr>
          <w:rFonts w:ascii="Arial" w:hAnsi="Arial" w:cs="Arial"/>
          <w:sz w:val="20"/>
        </w:rPr>
        <w:t>the times of arrival and departure from any point specified under paragraphs (b) and (c</w:t>
      </w:r>
      <w:del w:id="1201" w:author="LSPH" w:date="2026-06-30T15:34:00Z" w16du:dateUtc="2026-06-30T14:34:00Z">
        <w:r w:rsidR="00F55820" w:rsidRPr="00CB351A">
          <w:delText>) above;</w:delText>
        </w:r>
      </w:del>
      <w:ins w:id="1202" w:author="LSPH" w:date="2026-06-30T15:34:00Z" w16du:dateUtc="2026-06-30T14:34:00Z">
        <w:r w:rsidR="001A1960" w:rsidRPr="006D5F30">
          <w:rPr>
            <w:rFonts w:ascii="Arial" w:hAnsi="Arial" w:cs="Arial"/>
            <w:sz w:val="20"/>
          </w:rPr>
          <w:t>);</w:t>
        </w:r>
      </w:ins>
    </w:p>
    <w:p w14:paraId="663EB675" w14:textId="77777777" w:rsidR="001A1960" w:rsidRPr="006D5F30" w:rsidRDefault="00CB351A" w:rsidP="00CB351A">
      <w:pPr>
        <w:pStyle w:val="BodyText"/>
        <w:tabs>
          <w:tab w:val="left" w:pos="8460"/>
        </w:tabs>
        <w:ind w:left="720"/>
        <w:rPr>
          <w:rFonts w:ascii="Arial" w:hAnsi="Arial" w:cs="Arial"/>
          <w:sz w:val="20"/>
        </w:rPr>
      </w:pPr>
      <w:r w:rsidRPr="006D5F30">
        <w:rPr>
          <w:rFonts w:ascii="Arial" w:hAnsi="Arial" w:cs="Arial"/>
          <w:sz w:val="20"/>
        </w:rPr>
        <w:t>(e)</w:t>
      </w:r>
      <w:r w:rsidRPr="006D5F30">
        <w:rPr>
          <w:rFonts w:ascii="Arial" w:hAnsi="Arial" w:cs="Arial"/>
          <w:sz w:val="20"/>
        </w:rPr>
        <w:tab/>
      </w:r>
      <w:r w:rsidR="001A1960" w:rsidRPr="006D5F30">
        <w:rPr>
          <w:rFonts w:ascii="Arial" w:hAnsi="Arial" w:cs="Arial"/>
          <w:sz w:val="20"/>
        </w:rPr>
        <w:t>the railway vehicles or Timing Load to be used;</w:t>
      </w:r>
    </w:p>
    <w:p w14:paraId="0EEA89DD" w14:textId="77777777" w:rsidR="001A1960" w:rsidRPr="006D5F30" w:rsidRDefault="00CB351A" w:rsidP="00CB351A">
      <w:pPr>
        <w:pStyle w:val="BodyText"/>
        <w:tabs>
          <w:tab w:val="left" w:pos="8460"/>
        </w:tabs>
        <w:ind w:left="720"/>
        <w:rPr>
          <w:rFonts w:ascii="Arial" w:hAnsi="Arial" w:cs="Arial"/>
          <w:sz w:val="20"/>
        </w:rPr>
      </w:pPr>
      <w:r w:rsidRPr="006D5F30">
        <w:rPr>
          <w:rFonts w:ascii="Arial" w:hAnsi="Arial" w:cs="Arial"/>
          <w:sz w:val="20"/>
        </w:rPr>
        <w:lastRenderedPageBreak/>
        <w:t>(f)</w:t>
      </w:r>
      <w:r w:rsidRPr="006D5F30">
        <w:rPr>
          <w:rFonts w:ascii="Arial" w:hAnsi="Arial" w:cs="Arial"/>
          <w:sz w:val="20"/>
        </w:rPr>
        <w:tab/>
      </w:r>
      <w:r w:rsidR="001A1960" w:rsidRPr="006D5F30">
        <w:rPr>
          <w:rFonts w:ascii="Arial" w:hAnsi="Arial" w:cs="Arial"/>
          <w:sz w:val="20"/>
        </w:rPr>
        <w:t>any required train connections with other railway passenger services;</w:t>
      </w:r>
    </w:p>
    <w:p w14:paraId="56B79137" w14:textId="77777777" w:rsidR="001A1960" w:rsidRPr="006D5F30" w:rsidRDefault="00CB351A" w:rsidP="00CB351A">
      <w:pPr>
        <w:pStyle w:val="BodyText"/>
        <w:tabs>
          <w:tab w:val="left" w:pos="8460"/>
        </w:tabs>
        <w:ind w:left="720"/>
        <w:rPr>
          <w:rFonts w:ascii="Arial" w:hAnsi="Arial" w:cs="Arial"/>
          <w:sz w:val="20"/>
        </w:rPr>
      </w:pPr>
      <w:r w:rsidRPr="006D5F30">
        <w:rPr>
          <w:rFonts w:ascii="Arial" w:hAnsi="Arial" w:cs="Arial"/>
          <w:sz w:val="20"/>
        </w:rPr>
        <w:t>(g)</w:t>
      </w:r>
      <w:r w:rsidRPr="006D5F30">
        <w:rPr>
          <w:rFonts w:ascii="Arial" w:hAnsi="Arial" w:cs="Arial"/>
          <w:sz w:val="20"/>
        </w:rPr>
        <w:tab/>
      </w:r>
      <w:r w:rsidR="001A1960" w:rsidRPr="006D5F30">
        <w:rPr>
          <w:rFonts w:ascii="Arial" w:hAnsi="Arial" w:cs="Arial"/>
          <w:sz w:val="20"/>
        </w:rPr>
        <w:t>the proposed route;</w:t>
      </w:r>
    </w:p>
    <w:p w14:paraId="5B4AD215" w14:textId="7253E3DD" w:rsidR="001A1960" w:rsidRPr="006D5F30" w:rsidRDefault="00CB351A" w:rsidP="00CB351A">
      <w:pPr>
        <w:pStyle w:val="BodyText"/>
        <w:tabs>
          <w:tab w:val="left" w:pos="8460"/>
        </w:tabs>
        <w:ind w:left="720"/>
        <w:rPr>
          <w:rFonts w:ascii="Arial" w:hAnsi="Arial" w:cs="Arial"/>
          <w:sz w:val="20"/>
        </w:rPr>
      </w:pPr>
      <w:r w:rsidRPr="006D5F30">
        <w:rPr>
          <w:rFonts w:ascii="Arial" w:hAnsi="Arial" w:cs="Arial"/>
          <w:sz w:val="20"/>
        </w:rPr>
        <w:t>(h)</w:t>
      </w:r>
      <w:r w:rsidRPr="006D5F30">
        <w:rPr>
          <w:rFonts w:ascii="Arial" w:hAnsi="Arial" w:cs="Arial"/>
          <w:sz w:val="20"/>
        </w:rPr>
        <w:tab/>
      </w:r>
      <w:r w:rsidR="001A1960" w:rsidRPr="006D5F30">
        <w:rPr>
          <w:rFonts w:ascii="Arial" w:hAnsi="Arial" w:cs="Arial"/>
          <w:sz w:val="20"/>
        </w:rPr>
        <w:t>any proposed Ancillary Movements;</w:t>
      </w:r>
    </w:p>
    <w:p w14:paraId="606A4712" w14:textId="77777777" w:rsidR="001A1960" w:rsidRPr="006D5F30" w:rsidRDefault="00CB351A" w:rsidP="00CB351A">
      <w:pPr>
        <w:pStyle w:val="BodyText"/>
        <w:tabs>
          <w:tab w:val="left" w:pos="8460"/>
        </w:tabs>
        <w:ind w:left="1559" w:hanging="839"/>
        <w:rPr>
          <w:rFonts w:ascii="Arial" w:hAnsi="Arial" w:cs="Arial"/>
          <w:sz w:val="20"/>
        </w:rPr>
      </w:pPr>
      <w:r w:rsidRPr="006D5F30">
        <w:rPr>
          <w:rFonts w:ascii="Arial" w:hAnsi="Arial" w:cs="Arial"/>
          <w:sz w:val="20"/>
        </w:rPr>
        <w:t>(i)</w:t>
      </w:r>
      <w:r w:rsidRPr="006D5F30">
        <w:rPr>
          <w:rFonts w:ascii="Arial" w:hAnsi="Arial" w:cs="Arial"/>
          <w:sz w:val="20"/>
        </w:rPr>
        <w:tab/>
      </w:r>
      <w:r w:rsidR="001A1960" w:rsidRPr="006D5F30">
        <w:rPr>
          <w:rFonts w:ascii="Arial" w:hAnsi="Arial" w:cs="Arial"/>
          <w:sz w:val="20"/>
        </w:rPr>
        <w:t>any required platform arrangements at the start, end and all intermediate calling points;</w:t>
      </w:r>
    </w:p>
    <w:p w14:paraId="68355667" w14:textId="77777777" w:rsidR="001A1960" w:rsidRPr="006D5F30" w:rsidRDefault="00CB351A" w:rsidP="00CB351A">
      <w:pPr>
        <w:pStyle w:val="BodyText"/>
        <w:tabs>
          <w:tab w:val="left" w:pos="8460"/>
        </w:tabs>
        <w:ind w:left="720"/>
        <w:rPr>
          <w:rFonts w:ascii="Arial" w:hAnsi="Arial" w:cs="Arial"/>
          <w:sz w:val="20"/>
        </w:rPr>
      </w:pPr>
      <w:r w:rsidRPr="006D5F30">
        <w:rPr>
          <w:rFonts w:ascii="Arial" w:hAnsi="Arial" w:cs="Arial"/>
          <w:sz w:val="20"/>
        </w:rPr>
        <w:t>(j)</w:t>
      </w:r>
      <w:r w:rsidRPr="006D5F30">
        <w:rPr>
          <w:rFonts w:ascii="Arial" w:hAnsi="Arial" w:cs="Arial"/>
          <w:sz w:val="20"/>
        </w:rPr>
        <w:tab/>
      </w:r>
      <w:r w:rsidR="001A1960" w:rsidRPr="006D5F30">
        <w:rPr>
          <w:rFonts w:ascii="Arial" w:hAnsi="Arial" w:cs="Arial"/>
          <w:sz w:val="20"/>
        </w:rPr>
        <w:t>any relevant commercial and service codes; and</w:t>
      </w:r>
    </w:p>
    <w:p w14:paraId="61409797" w14:textId="77777777" w:rsidR="00AE3E84" w:rsidRPr="006D5F30" w:rsidRDefault="00CB351A" w:rsidP="00704B7E">
      <w:pPr>
        <w:pStyle w:val="BodyText"/>
        <w:tabs>
          <w:tab w:val="left" w:pos="8460"/>
        </w:tabs>
        <w:ind w:left="1559" w:hanging="839"/>
        <w:rPr>
          <w:rFonts w:ascii="Arial" w:hAnsi="Arial" w:cs="Arial"/>
          <w:sz w:val="20"/>
        </w:rPr>
      </w:pPr>
      <w:r w:rsidRPr="006D5F30">
        <w:rPr>
          <w:rFonts w:ascii="Arial" w:hAnsi="Arial" w:cs="Arial"/>
          <w:sz w:val="20"/>
        </w:rPr>
        <w:t>(k)</w:t>
      </w:r>
      <w:r w:rsidR="00AE3E84" w:rsidRPr="006D5F30">
        <w:rPr>
          <w:rFonts w:ascii="Arial" w:hAnsi="Arial" w:cs="Arial"/>
          <w:sz w:val="20"/>
        </w:rPr>
        <w:tab/>
      </w:r>
      <w:r w:rsidR="001A1960" w:rsidRPr="006D5F30">
        <w:rPr>
          <w:rFonts w:ascii="Arial" w:hAnsi="Arial" w:cs="Arial"/>
          <w:sz w:val="20"/>
        </w:rPr>
        <w:t>the proposed maximum train speed and length and, in relation to a freight train, the proposed maximum train weight.</w:t>
      </w:r>
      <w:bookmarkStart w:id="1203" w:name="_Toc221714756"/>
      <w:bookmarkStart w:id="1204" w:name="_Toc221715326"/>
      <w:bookmarkStart w:id="1205" w:name="_Toc221969304"/>
    </w:p>
    <w:p w14:paraId="2798D9B6" w14:textId="77777777" w:rsidR="001F3C29" w:rsidRPr="006D5F30" w:rsidRDefault="001F3C29" w:rsidP="006F5961">
      <w:pPr>
        <w:pStyle w:val="BodyText"/>
        <w:ind w:left="709"/>
        <w:rPr>
          <w:rFonts w:ascii="Arial" w:eastAsia="Arial" w:hAnsi="Arial" w:cs="Arial"/>
          <w:bCs/>
          <w:sz w:val="20"/>
        </w:rPr>
      </w:pPr>
      <w:r w:rsidRPr="006D5F30">
        <w:rPr>
          <w:rFonts w:ascii="Arial" w:eastAsia="Arial" w:hAnsi="Arial" w:cs="Arial"/>
          <w:bCs/>
          <w:sz w:val="20"/>
        </w:rPr>
        <w:t xml:space="preserve">At D-36 Applicants will submit the PDNS forms as an initial bid. At D-26 NRIL will produce draft abacus prints and at D-22 NR (HS) and </w:t>
      </w:r>
      <w:del w:id="1206" w:author="LSPH" w:date="2026-06-30T15:34:00Z" w16du:dateUtc="2026-06-30T14:34:00Z">
        <w:r w:rsidR="00F55820" w:rsidRPr="001F3C29">
          <w:rPr>
            <w:rFonts w:eastAsia="Arial" w:cs="Arial"/>
            <w:bCs/>
          </w:rPr>
          <w:delText>TOC</w:delText>
        </w:r>
        <w:r w:rsidR="00F55820">
          <w:rPr>
            <w:rFonts w:eastAsia="Arial" w:cs="Arial"/>
            <w:bCs/>
          </w:rPr>
          <w:delText>'</w:delText>
        </w:r>
        <w:r w:rsidR="00F55820" w:rsidRPr="001F3C29">
          <w:rPr>
            <w:rFonts w:eastAsia="Arial" w:cs="Arial"/>
            <w:bCs/>
          </w:rPr>
          <w:delText>s</w:delText>
        </w:r>
      </w:del>
      <w:ins w:id="1207" w:author="LSPH" w:date="2026-06-30T15:34:00Z" w16du:dateUtc="2026-06-30T14:34:00Z">
        <w:r w:rsidRPr="006D5F30">
          <w:rPr>
            <w:rFonts w:ascii="Arial" w:eastAsia="Arial" w:hAnsi="Arial" w:cs="Arial"/>
            <w:bCs/>
            <w:sz w:val="20"/>
          </w:rPr>
          <w:t>TOC’s</w:t>
        </w:r>
      </w:ins>
      <w:r w:rsidRPr="006D5F30">
        <w:rPr>
          <w:rFonts w:ascii="Arial" w:eastAsia="Arial" w:hAnsi="Arial" w:cs="Arial"/>
          <w:bCs/>
          <w:sz w:val="20"/>
        </w:rPr>
        <w:t xml:space="preserve"> should receive formal communication from NRIL of the D-22 Offer. This offer will include:</w:t>
      </w:r>
    </w:p>
    <w:p w14:paraId="71A2D196" w14:textId="7EC6B19D" w:rsidR="0058716C" w:rsidRPr="006D5F30" w:rsidRDefault="0058716C" w:rsidP="00E447AA">
      <w:pPr>
        <w:pStyle w:val="BodyText"/>
        <w:numPr>
          <w:ilvl w:val="0"/>
          <w:numId w:val="33"/>
        </w:numPr>
        <w:rPr>
          <w:rFonts w:ascii="Arial" w:eastAsia="Arial" w:hAnsi="Arial" w:cs="Arial"/>
          <w:sz w:val="20"/>
        </w:rPr>
      </w:pPr>
      <w:r w:rsidRPr="006D5F30">
        <w:rPr>
          <w:rFonts w:ascii="Arial" w:eastAsia="Arial" w:hAnsi="Arial" w:cs="Arial"/>
          <w:sz w:val="20"/>
        </w:rPr>
        <w:t>A statement of the formal offer and publication of the timetable.</w:t>
      </w:r>
    </w:p>
    <w:p w14:paraId="0E4F5318" w14:textId="2FEE4FCE" w:rsidR="0058716C" w:rsidRPr="006D5F30" w:rsidRDefault="0058716C" w:rsidP="00E447AA">
      <w:pPr>
        <w:pStyle w:val="BodyText"/>
        <w:numPr>
          <w:ilvl w:val="0"/>
          <w:numId w:val="33"/>
        </w:numPr>
        <w:tabs>
          <w:tab w:val="left" w:pos="1080"/>
          <w:tab w:val="left" w:pos="8460"/>
        </w:tabs>
        <w:spacing w:line="240" w:lineRule="auto"/>
        <w:ind w:left="1916" w:hanging="357"/>
        <w:rPr>
          <w:rFonts w:ascii="Arial" w:eastAsia="Arial" w:hAnsi="Arial" w:cs="Arial"/>
          <w:sz w:val="20"/>
        </w:rPr>
      </w:pPr>
      <w:r w:rsidRPr="006D5F30">
        <w:rPr>
          <w:rFonts w:ascii="Arial" w:eastAsia="Arial" w:hAnsi="Arial" w:cs="Arial"/>
          <w:sz w:val="20"/>
        </w:rPr>
        <w:t xml:space="preserve">Abacus prints as of all Eurostar &amp; </w:t>
      </w:r>
      <w:r w:rsidR="001C43F5" w:rsidRPr="006D5F30">
        <w:rPr>
          <w:rFonts w:ascii="Arial" w:eastAsia="Arial" w:hAnsi="Arial" w:cs="Arial"/>
          <w:sz w:val="20"/>
        </w:rPr>
        <w:t>Southeastern</w:t>
      </w:r>
      <w:r w:rsidRPr="006D5F30">
        <w:rPr>
          <w:rFonts w:ascii="Arial" w:eastAsia="Arial" w:hAnsi="Arial" w:cs="Arial"/>
          <w:sz w:val="20"/>
        </w:rPr>
        <w:t xml:space="preserve"> services offered at D-22.</w:t>
      </w:r>
      <w:ins w:id="1208" w:author="LSPH" w:date="2026-06-30T15:34:00Z" w16du:dateUtc="2026-06-30T14:34:00Z">
        <w:r w:rsidRPr="006D5F30">
          <w:rPr>
            <w:rFonts w:ascii="Arial" w:eastAsia="Arial" w:hAnsi="Arial" w:cs="Arial"/>
            <w:sz w:val="20"/>
          </w:rPr>
          <w:t xml:space="preserve"> </w:t>
        </w:r>
      </w:ins>
    </w:p>
    <w:p w14:paraId="5B8CC8D6" w14:textId="70649E2B" w:rsidR="005B00DA" w:rsidRPr="006D5F30" w:rsidRDefault="0058716C" w:rsidP="00E447AA">
      <w:pPr>
        <w:pStyle w:val="BodyText"/>
        <w:numPr>
          <w:ilvl w:val="0"/>
          <w:numId w:val="33"/>
        </w:numPr>
        <w:tabs>
          <w:tab w:val="left" w:pos="1080"/>
          <w:tab w:val="left" w:pos="8460"/>
        </w:tabs>
        <w:spacing w:line="240" w:lineRule="auto"/>
        <w:ind w:left="1916" w:hanging="357"/>
        <w:rPr>
          <w:rFonts w:ascii="Arial" w:eastAsia="Arial" w:hAnsi="Arial" w:cs="Arial"/>
          <w:sz w:val="20"/>
        </w:rPr>
      </w:pPr>
      <w:r w:rsidRPr="006D5F30">
        <w:rPr>
          <w:rFonts w:ascii="Arial" w:eastAsia="Arial" w:hAnsi="Arial" w:cs="Arial"/>
          <w:sz w:val="20"/>
        </w:rPr>
        <w:t>Details on the flexing of trains. (if any trains need to be amended due to a clash, planning rules or SRT issues</w:t>
      </w:r>
      <w:del w:id="1209" w:author="LSPH" w:date="2026-06-30T15:34:00Z" w16du:dateUtc="2026-06-30T14:34:00Z">
        <w:r w:rsidR="00F55820" w:rsidRPr="00001D7C">
          <w:rPr>
            <w:rFonts w:eastAsia="Arial" w:cs="Arial"/>
          </w:rPr>
          <w:delText>)</w:delText>
        </w:r>
        <w:r w:rsidR="00F55820">
          <w:rPr>
            <w:rFonts w:eastAsia="Arial" w:cs="Arial"/>
          </w:rPr>
          <w:delText>.</w:delText>
        </w:r>
      </w:del>
      <w:ins w:id="1210" w:author="LSPH" w:date="2026-06-30T15:34:00Z" w16du:dateUtc="2026-06-30T14:34:00Z">
        <w:r w:rsidRPr="006D5F30">
          <w:rPr>
            <w:rFonts w:ascii="Arial" w:eastAsia="Arial" w:hAnsi="Arial" w:cs="Arial"/>
            <w:sz w:val="20"/>
          </w:rPr>
          <w:t>)</w:t>
        </w:r>
      </w:ins>
    </w:p>
    <w:p w14:paraId="102C462B" w14:textId="6D3B4ABA" w:rsidR="00587CBC" w:rsidRPr="006D5F30" w:rsidRDefault="00587CBC" w:rsidP="00B20415">
      <w:pPr>
        <w:pStyle w:val="BodyText"/>
        <w:tabs>
          <w:tab w:val="left" w:pos="1080"/>
          <w:tab w:val="left" w:pos="8460"/>
        </w:tabs>
        <w:spacing w:line="240" w:lineRule="auto"/>
        <w:ind w:left="709"/>
        <w:rPr>
          <w:rFonts w:ascii="Arial" w:eastAsia="Arial" w:hAnsi="Arial" w:cs="Arial"/>
          <w:sz w:val="20"/>
        </w:rPr>
      </w:pPr>
      <w:r w:rsidRPr="006D5F30">
        <w:rPr>
          <w:rFonts w:ascii="Arial" w:eastAsia="Arial" w:hAnsi="Arial" w:cs="Arial"/>
          <w:sz w:val="20"/>
        </w:rPr>
        <w:t xml:space="preserve">For more information on the </w:t>
      </w:r>
      <w:r w:rsidR="00695E47" w:rsidRPr="006D5F30">
        <w:rPr>
          <w:rFonts w:ascii="Arial" w:eastAsia="Arial" w:hAnsi="Arial" w:cs="Arial"/>
          <w:sz w:val="20"/>
        </w:rPr>
        <w:t xml:space="preserve">timetable development process see </w:t>
      </w:r>
      <w:r w:rsidR="003A4E0F" w:rsidRPr="006D5F30">
        <w:rPr>
          <w:rFonts w:ascii="Arial" w:eastAsia="Arial" w:hAnsi="Arial" w:cs="Arial"/>
          <w:sz w:val="20"/>
        </w:rPr>
        <w:t xml:space="preserve">the </w:t>
      </w:r>
      <w:r w:rsidR="004F7730" w:rsidRPr="006D5F30">
        <w:rPr>
          <w:rFonts w:ascii="Arial" w:eastAsia="Arial" w:hAnsi="Arial" w:cs="Arial"/>
          <w:sz w:val="20"/>
        </w:rPr>
        <w:t xml:space="preserve">table in </w:t>
      </w:r>
      <w:r w:rsidR="00695E47" w:rsidRPr="006D5F30">
        <w:rPr>
          <w:rFonts w:ascii="Arial" w:eastAsia="Arial" w:hAnsi="Arial" w:cs="Arial"/>
          <w:sz w:val="20"/>
        </w:rPr>
        <w:t>A</w:t>
      </w:r>
      <w:r w:rsidR="006A1F50" w:rsidRPr="006D5F30">
        <w:rPr>
          <w:rFonts w:ascii="Arial" w:eastAsia="Arial" w:hAnsi="Arial" w:cs="Arial"/>
          <w:sz w:val="20"/>
        </w:rPr>
        <w:t>nnex</w:t>
      </w:r>
      <w:r w:rsidR="00695E47" w:rsidRPr="006D5F30">
        <w:rPr>
          <w:rFonts w:ascii="Arial" w:eastAsia="Arial" w:hAnsi="Arial" w:cs="Arial"/>
          <w:sz w:val="20"/>
        </w:rPr>
        <w:t xml:space="preserve"> 5.</w:t>
      </w:r>
    </w:p>
    <w:p w14:paraId="06046476" w14:textId="4CDEB4C5" w:rsidR="00B57623" w:rsidRPr="006D5F30" w:rsidRDefault="00B57623" w:rsidP="002E3128">
      <w:pPr>
        <w:pStyle w:val="Heading3"/>
        <w:keepNext w:val="0"/>
        <w:numPr>
          <w:ilvl w:val="2"/>
          <w:numId w:val="0"/>
        </w:numPr>
        <w:tabs>
          <w:tab w:val="clear" w:pos="2268"/>
          <w:tab w:val="left" w:pos="720"/>
          <w:tab w:val="left" w:pos="1080"/>
          <w:tab w:val="left" w:pos="8460"/>
        </w:tabs>
        <w:ind w:left="709" w:hanging="709"/>
        <w:rPr>
          <w:rFonts w:ascii="Arial" w:hAnsi="Arial" w:cs="Arial"/>
          <w:sz w:val="20"/>
        </w:rPr>
      </w:pPr>
      <w:r w:rsidRPr="006D5F30">
        <w:rPr>
          <w:rFonts w:ascii="Arial" w:eastAsia="Arial" w:hAnsi="Arial" w:cs="Arial"/>
          <w:b/>
          <w:sz w:val="20"/>
        </w:rPr>
        <w:t>4.2.2</w:t>
      </w:r>
      <w:r w:rsidRPr="006D5F30">
        <w:rPr>
          <w:rFonts w:ascii="Arial" w:hAnsi="Arial" w:cs="Arial"/>
          <w:b/>
          <w:sz w:val="20"/>
        </w:rPr>
        <w:tab/>
      </w:r>
      <w:r w:rsidR="00EC3882" w:rsidRPr="006D5F30">
        <w:rPr>
          <w:rFonts w:ascii="Arial" w:eastAsia="Arial" w:hAnsi="Arial" w:cs="Arial"/>
          <w:sz w:val="20"/>
        </w:rPr>
        <w:t xml:space="preserve">Where an Applicant </w:t>
      </w:r>
      <w:r w:rsidRPr="006D5F30">
        <w:rPr>
          <w:rFonts w:ascii="Arial" w:eastAsia="Arial" w:hAnsi="Arial" w:cs="Arial"/>
          <w:sz w:val="20"/>
        </w:rPr>
        <w:t xml:space="preserve">has requested and has been allocated capacity on </w:t>
      </w:r>
      <w:r w:rsidR="00045BDC" w:rsidRPr="006D5F30">
        <w:rPr>
          <w:rFonts w:ascii="Arial" w:eastAsia="Arial" w:hAnsi="Arial" w:cs="Arial"/>
          <w:sz w:val="20"/>
        </w:rPr>
        <w:t>HS1</w:t>
      </w:r>
      <w:r w:rsidRPr="006D5F30">
        <w:rPr>
          <w:rFonts w:ascii="Arial" w:eastAsia="Arial" w:hAnsi="Arial" w:cs="Arial"/>
          <w:sz w:val="20"/>
        </w:rPr>
        <w:t xml:space="preserve"> in accordance with Regulation </w:t>
      </w:r>
      <w:r w:rsidR="003336E5" w:rsidRPr="006D5F30">
        <w:rPr>
          <w:rFonts w:ascii="Arial" w:eastAsia="Arial" w:hAnsi="Arial" w:cs="Arial"/>
          <w:sz w:val="20"/>
        </w:rPr>
        <w:t>22</w:t>
      </w:r>
      <w:r w:rsidRPr="006D5F30">
        <w:rPr>
          <w:rFonts w:ascii="Arial" w:eastAsia="Arial" w:hAnsi="Arial" w:cs="Arial"/>
          <w:sz w:val="20"/>
        </w:rPr>
        <w:t xml:space="preserve">(1) or </w:t>
      </w:r>
      <w:r w:rsidR="003336E5" w:rsidRPr="006D5F30">
        <w:rPr>
          <w:rFonts w:ascii="Arial" w:eastAsia="Arial" w:hAnsi="Arial" w:cs="Arial"/>
          <w:sz w:val="20"/>
        </w:rPr>
        <w:t>24</w:t>
      </w:r>
      <w:r w:rsidRPr="006D5F30">
        <w:rPr>
          <w:rFonts w:ascii="Arial" w:eastAsia="Arial" w:hAnsi="Arial" w:cs="Arial"/>
          <w:sz w:val="20"/>
        </w:rPr>
        <w:t>(1</w:t>
      </w:r>
      <w:r w:rsidR="0026558E" w:rsidRPr="006D5F30">
        <w:rPr>
          <w:rFonts w:ascii="Arial" w:eastAsia="Arial" w:hAnsi="Arial" w:cs="Arial"/>
          <w:sz w:val="20"/>
        </w:rPr>
        <w:t xml:space="preserve">) of the Rail Regulations </w:t>
      </w:r>
      <w:r w:rsidR="003336E5" w:rsidRPr="006D5F30">
        <w:rPr>
          <w:rFonts w:ascii="Arial" w:eastAsia="Arial" w:hAnsi="Arial" w:cs="Arial"/>
          <w:sz w:val="20"/>
        </w:rPr>
        <w:t xml:space="preserve">2016 </w:t>
      </w:r>
      <w:r w:rsidR="0026558E" w:rsidRPr="006D5F30">
        <w:rPr>
          <w:rFonts w:ascii="Arial" w:eastAsia="Arial" w:hAnsi="Arial" w:cs="Arial"/>
          <w:sz w:val="20"/>
        </w:rPr>
        <w:t xml:space="preserve">and it has not entered into a Framework Track Access Agreement, </w:t>
      </w:r>
      <w:r w:rsidRPr="006D5F30">
        <w:rPr>
          <w:rFonts w:ascii="Arial" w:eastAsia="Arial" w:hAnsi="Arial" w:cs="Arial"/>
          <w:sz w:val="20"/>
        </w:rPr>
        <w:t xml:space="preserve">it will be required to enter into a Track Access Agreement with the Infrastructure Manager. The Track Access Agreement will expire at the end of the relevant </w:t>
      </w:r>
      <w:r w:rsidR="00E05FFA" w:rsidRPr="006D5F30">
        <w:rPr>
          <w:rFonts w:ascii="Arial" w:eastAsia="Arial" w:hAnsi="Arial" w:cs="Arial"/>
          <w:sz w:val="20"/>
        </w:rPr>
        <w:t>T</w:t>
      </w:r>
      <w:r w:rsidRPr="006D5F30">
        <w:rPr>
          <w:rFonts w:ascii="Arial" w:eastAsia="Arial" w:hAnsi="Arial" w:cs="Arial"/>
          <w:sz w:val="20"/>
        </w:rPr>
        <w:t xml:space="preserve">imetable </w:t>
      </w:r>
      <w:r w:rsidR="00E05FFA" w:rsidRPr="006D5F30">
        <w:rPr>
          <w:rFonts w:ascii="Arial" w:eastAsia="Arial" w:hAnsi="Arial" w:cs="Arial"/>
          <w:sz w:val="20"/>
        </w:rPr>
        <w:t>P</w:t>
      </w:r>
      <w:r w:rsidRPr="006D5F30">
        <w:rPr>
          <w:rFonts w:ascii="Arial" w:eastAsia="Arial" w:hAnsi="Arial" w:cs="Arial"/>
          <w:sz w:val="20"/>
        </w:rPr>
        <w:t xml:space="preserve">eriod and will only reflect the capacity which has been allocated to that Applicant through the timetabling process (i.e. the train paths allocated to that Applicant for the relevant </w:t>
      </w:r>
      <w:r w:rsidR="00345263" w:rsidRPr="006D5F30">
        <w:rPr>
          <w:rFonts w:ascii="Arial" w:eastAsia="Arial" w:hAnsi="Arial" w:cs="Arial"/>
          <w:sz w:val="20"/>
        </w:rPr>
        <w:t>T</w:t>
      </w:r>
      <w:r w:rsidRPr="006D5F30">
        <w:rPr>
          <w:rFonts w:ascii="Arial" w:eastAsia="Arial" w:hAnsi="Arial" w:cs="Arial"/>
          <w:sz w:val="20"/>
        </w:rPr>
        <w:t xml:space="preserve">imetable </w:t>
      </w:r>
      <w:r w:rsidR="00345263" w:rsidRPr="006D5F30">
        <w:rPr>
          <w:rFonts w:ascii="Arial" w:eastAsia="Arial" w:hAnsi="Arial" w:cs="Arial"/>
          <w:sz w:val="20"/>
        </w:rPr>
        <w:t>P</w:t>
      </w:r>
      <w:r w:rsidRPr="006D5F30">
        <w:rPr>
          <w:rFonts w:ascii="Arial" w:eastAsia="Arial" w:hAnsi="Arial" w:cs="Arial"/>
          <w:sz w:val="20"/>
        </w:rPr>
        <w:t>eriod).</w:t>
      </w:r>
      <w:bookmarkEnd w:id="1203"/>
      <w:bookmarkEnd w:id="1204"/>
      <w:bookmarkEnd w:id="1205"/>
    </w:p>
    <w:p w14:paraId="718EA5DB" w14:textId="48EBE109" w:rsidR="00E80BD8" w:rsidRPr="006D5F30" w:rsidRDefault="00E80BD8" w:rsidP="00E80BD8">
      <w:pPr>
        <w:pStyle w:val="BodyText"/>
        <w:ind w:left="705" w:hanging="705"/>
        <w:rPr>
          <w:rFonts w:ascii="Arial" w:hAnsi="Arial" w:cs="Arial"/>
          <w:sz w:val="20"/>
        </w:rPr>
      </w:pPr>
      <w:r w:rsidRPr="006D5F30">
        <w:rPr>
          <w:rFonts w:ascii="Arial" w:hAnsi="Arial" w:cs="Arial"/>
          <w:b/>
          <w:sz w:val="20"/>
        </w:rPr>
        <w:t>4.2.3</w:t>
      </w:r>
      <w:r w:rsidRPr="006D5F30">
        <w:rPr>
          <w:rFonts w:ascii="Arial" w:hAnsi="Arial" w:cs="Arial"/>
        </w:rPr>
        <w:tab/>
      </w:r>
      <w:r w:rsidR="00E31ED8" w:rsidRPr="006D5F30">
        <w:rPr>
          <w:rFonts w:ascii="Arial" w:hAnsi="Arial" w:cs="Arial"/>
          <w:sz w:val="20"/>
        </w:rPr>
        <w:t xml:space="preserve">Where an Applicant is requesting capacity on HS1 to operate freight services during the period of night under </w:t>
      </w:r>
      <w:r w:rsidR="00BD7721" w:rsidRPr="006D5F30">
        <w:rPr>
          <w:rFonts w:ascii="Arial" w:hAnsi="Arial" w:cs="Arial"/>
          <w:sz w:val="20"/>
        </w:rPr>
        <w:t>a</w:t>
      </w:r>
      <w:r w:rsidR="00E31ED8" w:rsidRPr="006D5F30">
        <w:rPr>
          <w:rFonts w:ascii="Arial" w:hAnsi="Arial" w:cs="Arial"/>
          <w:sz w:val="20"/>
        </w:rPr>
        <w:t xml:space="preserve"> Framework Track Access Agreement, it will do so using a catalogue path allocation system. </w:t>
      </w:r>
      <w:del w:id="1211" w:author="LSPH" w:date="2026-06-30T15:34:00Z" w16du:dateUtc="2026-06-30T14:34:00Z">
        <w:r w:rsidR="00F55820">
          <w:delText>In 2012, the Infrastructure Manager consulted the industry on t</w:delText>
        </w:r>
        <w:r w:rsidR="00F55820" w:rsidRPr="00E31ED8">
          <w:delText>he rules and principl</w:delText>
        </w:r>
        <w:r w:rsidR="00F55820">
          <w:delText xml:space="preserve">es of the catalogue path system. </w:delText>
        </w:r>
      </w:del>
      <w:r w:rsidR="00E31ED8" w:rsidRPr="006D5F30">
        <w:rPr>
          <w:rFonts w:ascii="Arial" w:hAnsi="Arial" w:cs="Arial"/>
          <w:sz w:val="20"/>
        </w:rPr>
        <w:t xml:space="preserve">The catalogue path allocation system will be implemented after the Applicant has entered into a Framework Track Access Agreement with </w:t>
      </w:r>
      <w:del w:id="1212" w:author="LSPH" w:date="2026-06-30T15:34:00Z" w16du:dateUtc="2026-06-30T14:34:00Z">
        <w:r w:rsidR="00F55820">
          <w:delText>London St. Pancras Highspeed</w:delText>
        </w:r>
      </w:del>
      <w:ins w:id="1213" w:author="LSPH" w:date="2026-06-30T15:34:00Z" w16du:dateUtc="2026-06-30T14:34:00Z">
        <w:r w:rsidR="00C84CBF" w:rsidRPr="006D5F30">
          <w:rPr>
            <w:rFonts w:ascii="Arial" w:hAnsi="Arial" w:cs="Arial"/>
            <w:sz w:val="20"/>
          </w:rPr>
          <w:t>L</w:t>
        </w:r>
        <w:r w:rsidR="0889E8AE" w:rsidRPr="006D5F30">
          <w:rPr>
            <w:rFonts w:ascii="Arial" w:hAnsi="Arial" w:cs="Arial"/>
            <w:sz w:val="20"/>
          </w:rPr>
          <w:t>SPH.</w:t>
        </w:r>
      </w:ins>
    </w:p>
    <w:p w14:paraId="087DBC19" w14:textId="54037852" w:rsidR="00E80BD8" w:rsidRPr="006D5F30" w:rsidRDefault="00E80BD8" w:rsidP="00E80BD8">
      <w:pPr>
        <w:pStyle w:val="BodyText"/>
        <w:ind w:left="705" w:hanging="705"/>
        <w:rPr>
          <w:rFonts w:ascii="Arial" w:hAnsi="Arial" w:cs="Arial"/>
          <w:b/>
          <w:sz w:val="20"/>
        </w:rPr>
      </w:pPr>
      <w:ins w:id="1214" w:author="LSPH" w:date="2026-06-30T15:34:00Z" w16du:dateUtc="2026-06-30T14:34:00Z">
        <w:r w:rsidRPr="006D5F30">
          <w:rPr>
            <w:rFonts w:ascii="Arial" w:hAnsi="Arial" w:cs="Arial"/>
            <w:sz w:val="20"/>
          </w:rPr>
          <w:tab/>
        </w:r>
      </w:ins>
      <w:r w:rsidRPr="006D5F30">
        <w:rPr>
          <w:rFonts w:ascii="Arial" w:hAnsi="Arial" w:cs="Arial"/>
          <w:sz w:val="20"/>
        </w:rPr>
        <w:t>The c</w:t>
      </w:r>
      <w:r w:rsidR="00F263E9" w:rsidRPr="006D5F30">
        <w:rPr>
          <w:rFonts w:ascii="Arial" w:hAnsi="Arial" w:cs="Arial"/>
          <w:sz w:val="20"/>
        </w:rPr>
        <w:t>atalogue</w:t>
      </w:r>
      <w:r w:rsidRPr="006D5F30">
        <w:rPr>
          <w:rFonts w:ascii="Arial" w:hAnsi="Arial" w:cs="Arial"/>
          <w:sz w:val="20"/>
        </w:rPr>
        <w:t xml:space="preserve"> path</w:t>
      </w:r>
      <w:r w:rsidR="00F263E9" w:rsidRPr="006D5F30">
        <w:rPr>
          <w:rFonts w:ascii="Arial" w:hAnsi="Arial" w:cs="Arial"/>
          <w:sz w:val="20"/>
        </w:rPr>
        <w:t xml:space="preserve"> allocation system will have</w:t>
      </w:r>
      <w:r w:rsidRPr="006D5F30">
        <w:rPr>
          <w:rFonts w:ascii="Arial" w:hAnsi="Arial" w:cs="Arial"/>
          <w:sz w:val="20"/>
        </w:rPr>
        <w:t xml:space="preserve"> pre-arranged available</w:t>
      </w:r>
      <w:r w:rsidR="00F263E9" w:rsidRPr="006D5F30">
        <w:rPr>
          <w:rFonts w:ascii="Arial" w:hAnsi="Arial" w:cs="Arial"/>
          <w:sz w:val="20"/>
        </w:rPr>
        <w:t xml:space="preserve"> train paths for</w:t>
      </w:r>
      <w:r w:rsidRPr="006D5F30">
        <w:rPr>
          <w:rFonts w:ascii="Arial" w:hAnsi="Arial" w:cs="Arial"/>
          <w:sz w:val="20"/>
        </w:rPr>
        <w:t xml:space="preserve"> the period of a time</w:t>
      </w:r>
      <w:r w:rsidR="00F263E9" w:rsidRPr="006D5F30">
        <w:rPr>
          <w:rFonts w:ascii="Arial" w:hAnsi="Arial" w:cs="Arial"/>
          <w:sz w:val="20"/>
        </w:rPr>
        <w:t>table year</w:t>
      </w:r>
      <w:r w:rsidR="00F76259" w:rsidRPr="006D5F30">
        <w:rPr>
          <w:rFonts w:ascii="Arial" w:hAnsi="Arial" w:cs="Arial"/>
          <w:sz w:val="20"/>
        </w:rPr>
        <w:t>. An Applicant will be able to</w:t>
      </w:r>
      <w:r w:rsidR="00F263E9" w:rsidRPr="006D5F30">
        <w:rPr>
          <w:rFonts w:ascii="Arial" w:hAnsi="Arial" w:cs="Arial"/>
          <w:sz w:val="20"/>
        </w:rPr>
        <w:t xml:space="preserve"> </w:t>
      </w:r>
      <w:r w:rsidR="00486AD8" w:rsidRPr="006D5F30">
        <w:rPr>
          <w:rFonts w:ascii="Arial" w:hAnsi="Arial" w:cs="Arial"/>
          <w:sz w:val="20"/>
        </w:rPr>
        <w:t>bid</w:t>
      </w:r>
      <w:r w:rsidR="00FF182F" w:rsidRPr="006D5F30">
        <w:rPr>
          <w:rFonts w:ascii="Arial" w:hAnsi="Arial" w:cs="Arial"/>
          <w:sz w:val="20"/>
        </w:rPr>
        <w:t xml:space="preserve"> </w:t>
      </w:r>
      <w:r w:rsidR="00F263E9" w:rsidRPr="006D5F30">
        <w:rPr>
          <w:rFonts w:ascii="Arial" w:hAnsi="Arial" w:cs="Arial"/>
          <w:sz w:val="20"/>
        </w:rPr>
        <w:t>for a train path in accordance with the access rights in the Framewor</w:t>
      </w:r>
      <w:r w:rsidR="00F76259" w:rsidRPr="006D5F30">
        <w:rPr>
          <w:rFonts w:ascii="Arial" w:hAnsi="Arial" w:cs="Arial"/>
          <w:sz w:val="20"/>
        </w:rPr>
        <w:t>k Track A</w:t>
      </w:r>
      <w:r w:rsidR="00F263E9" w:rsidRPr="006D5F30">
        <w:rPr>
          <w:rFonts w:ascii="Arial" w:hAnsi="Arial" w:cs="Arial"/>
          <w:sz w:val="20"/>
        </w:rPr>
        <w:t xml:space="preserve">ccess Agreement. The </w:t>
      </w:r>
      <w:r w:rsidRPr="006D5F30">
        <w:rPr>
          <w:rFonts w:ascii="Arial" w:hAnsi="Arial" w:cs="Arial"/>
          <w:sz w:val="20"/>
        </w:rPr>
        <w:t xml:space="preserve">catalogue of </w:t>
      </w:r>
      <w:r w:rsidR="00F263E9" w:rsidRPr="006D5F30">
        <w:rPr>
          <w:rFonts w:ascii="Arial" w:hAnsi="Arial" w:cs="Arial"/>
          <w:sz w:val="20"/>
        </w:rPr>
        <w:t xml:space="preserve">available </w:t>
      </w:r>
      <w:r w:rsidRPr="006D5F30">
        <w:rPr>
          <w:rFonts w:ascii="Arial" w:hAnsi="Arial" w:cs="Arial"/>
          <w:sz w:val="20"/>
        </w:rPr>
        <w:t xml:space="preserve">train paths will be published once in each timetable year and revised as and when additional train paths </w:t>
      </w:r>
      <w:r w:rsidR="00F263E9" w:rsidRPr="006D5F30">
        <w:rPr>
          <w:rFonts w:ascii="Arial" w:hAnsi="Arial" w:cs="Arial"/>
          <w:sz w:val="20"/>
        </w:rPr>
        <w:t>are identified</w:t>
      </w:r>
      <w:r w:rsidRPr="006D5F30">
        <w:rPr>
          <w:rFonts w:ascii="Arial" w:hAnsi="Arial" w:cs="Arial"/>
          <w:sz w:val="20"/>
        </w:rPr>
        <w:t xml:space="preserve">. </w:t>
      </w:r>
      <w:r w:rsidR="00F76259" w:rsidRPr="006D5F30">
        <w:rPr>
          <w:rFonts w:ascii="Arial" w:hAnsi="Arial" w:cs="Arial"/>
          <w:sz w:val="20"/>
        </w:rPr>
        <w:t xml:space="preserve">The catalogue paths </w:t>
      </w:r>
      <w:r w:rsidR="001D7BEA" w:rsidRPr="006D5F30">
        <w:rPr>
          <w:rFonts w:ascii="Arial" w:hAnsi="Arial" w:cs="Arial"/>
          <w:sz w:val="20"/>
        </w:rPr>
        <w:t xml:space="preserve">will </w:t>
      </w:r>
      <w:r w:rsidR="00F76259" w:rsidRPr="006D5F30">
        <w:rPr>
          <w:rFonts w:ascii="Arial" w:hAnsi="Arial" w:cs="Arial"/>
          <w:sz w:val="20"/>
        </w:rPr>
        <w:t xml:space="preserve">be entered into the </w:t>
      </w:r>
      <w:r w:rsidR="006174AD" w:rsidRPr="006D5F30">
        <w:rPr>
          <w:rFonts w:ascii="Arial" w:hAnsi="Arial" w:cs="Arial"/>
          <w:sz w:val="20"/>
        </w:rPr>
        <w:t>Timetabling Planning Rules</w:t>
      </w:r>
      <w:r w:rsidR="003A31EC" w:rsidRPr="006D5F30">
        <w:rPr>
          <w:rFonts w:ascii="Arial" w:hAnsi="Arial" w:cs="Arial"/>
          <w:sz w:val="20"/>
        </w:rPr>
        <w:t xml:space="preserve"> consistent with the dates set out for the wider timetabling process at Annex 5. </w:t>
      </w:r>
    </w:p>
    <w:p w14:paraId="5AA5B02C" w14:textId="77777777" w:rsidR="00B57623" w:rsidRPr="006D5F30" w:rsidRDefault="00B57623" w:rsidP="00E447AA">
      <w:pPr>
        <w:pStyle w:val="Heading2"/>
        <w:numPr>
          <w:ilvl w:val="1"/>
          <w:numId w:val="15"/>
        </w:numPr>
        <w:rPr>
          <w:rFonts w:cs="Arial"/>
        </w:rPr>
      </w:pPr>
      <w:bookmarkStart w:id="1215" w:name="_Toc221969305"/>
      <w:bookmarkStart w:id="1216" w:name="_Toc238880440"/>
      <w:bookmarkStart w:id="1217" w:name="_Toc238881226"/>
      <w:bookmarkStart w:id="1218" w:name="_Toc238887921"/>
      <w:bookmarkStart w:id="1219" w:name="_Toc284845472"/>
      <w:bookmarkStart w:id="1220" w:name="_Toc445482006"/>
      <w:bookmarkStart w:id="1221" w:name="_Toc144386816"/>
      <w:bookmarkStart w:id="1222" w:name="_Toc211440237"/>
      <w:bookmarkStart w:id="1223" w:name="_Toc211441394"/>
      <w:bookmarkStart w:id="1224" w:name="_Toc211441460"/>
      <w:bookmarkStart w:id="1225" w:name="_Toc211430677"/>
      <w:r w:rsidRPr="006D5F30">
        <w:rPr>
          <w:rFonts w:cs="Arial"/>
        </w:rPr>
        <w:t>Schedule for Path Requests and Allocation Process</w:t>
      </w:r>
      <w:bookmarkEnd w:id="1215"/>
      <w:bookmarkEnd w:id="1216"/>
      <w:bookmarkEnd w:id="1217"/>
      <w:bookmarkEnd w:id="1218"/>
      <w:bookmarkEnd w:id="1219"/>
      <w:bookmarkEnd w:id="1220"/>
      <w:bookmarkEnd w:id="1221"/>
      <w:bookmarkEnd w:id="1222"/>
      <w:bookmarkEnd w:id="1223"/>
      <w:bookmarkEnd w:id="1224"/>
      <w:bookmarkEnd w:id="1225"/>
    </w:p>
    <w:p w14:paraId="21645E74" w14:textId="6BF68581"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The I</w:t>
      </w:r>
      <w:r w:rsidR="001B0236" w:rsidRPr="006D5F30">
        <w:rPr>
          <w:rFonts w:ascii="Arial" w:hAnsi="Arial" w:cs="Arial"/>
          <w:sz w:val="20"/>
        </w:rPr>
        <w:t xml:space="preserve">nfrastructure Manager follows the </w:t>
      </w:r>
      <w:r w:rsidRPr="006D5F30">
        <w:rPr>
          <w:rFonts w:ascii="Arial" w:hAnsi="Arial" w:cs="Arial"/>
          <w:sz w:val="20"/>
        </w:rPr>
        <w:t xml:space="preserve">process and timeline for scheduling path requests </w:t>
      </w:r>
      <w:r w:rsidR="001B0236" w:rsidRPr="006D5F30">
        <w:rPr>
          <w:rFonts w:ascii="Arial" w:hAnsi="Arial" w:cs="Arial"/>
          <w:sz w:val="20"/>
        </w:rPr>
        <w:t xml:space="preserve">as specified in </w:t>
      </w:r>
      <w:r w:rsidR="000D5ECA" w:rsidRPr="006D5F30">
        <w:rPr>
          <w:rFonts w:ascii="Arial" w:hAnsi="Arial" w:cs="Arial"/>
          <w:sz w:val="20"/>
        </w:rPr>
        <w:t xml:space="preserve">Part D of </w:t>
      </w:r>
      <w:r w:rsidR="001B0236" w:rsidRPr="006D5F30">
        <w:rPr>
          <w:rFonts w:ascii="Arial" w:hAnsi="Arial" w:cs="Arial"/>
          <w:sz w:val="20"/>
        </w:rPr>
        <w:t>the HS1 Network Code</w:t>
      </w:r>
      <w:r w:rsidRPr="006D5F30">
        <w:rPr>
          <w:rFonts w:ascii="Arial" w:hAnsi="Arial" w:cs="Arial"/>
          <w:sz w:val="20"/>
        </w:rPr>
        <w:t>.</w:t>
      </w:r>
    </w:p>
    <w:p w14:paraId="22885325"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226" w:name="_Toc221714758"/>
      <w:bookmarkStart w:id="1227" w:name="_Toc221715328"/>
      <w:bookmarkStart w:id="1228" w:name="_Toc221969306"/>
      <w:r w:rsidRPr="006D5F30">
        <w:rPr>
          <w:rFonts w:ascii="Arial" w:hAnsi="Arial" w:cs="Arial"/>
          <w:b/>
          <w:bCs w:val="0"/>
          <w:sz w:val="20"/>
        </w:rPr>
        <w:lastRenderedPageBreak/>
        <w:t>4.3.1</w:t>
      </w:r>
      <w:r w:rsidRPr="006D5F30">
        <w:rPr>
          <w:rFonts w:ascii="Arial" w:hAnsi="Arial" w:cs="Arial"/>
          <w:b/>
          <w:bCs w:val="0"/>
          <w:sz w:val="20"/>
        </w:rPr>
        <w:tab/>
        <w:t>Schedule for Working Timetable</w:t>
      </w:r>
      <w:bookmarkEnd w:id="1226"/>
      <w:bookmarkEnd w:id="1227"/>
      <w:bookmarkEnd w:id="1228"/>
    </w:p>
    <w:p w14:paraId="62EA8576" w14:textId="3B758BC5" w:rsidR="00B57623" w:rsidRPr="006D5F30" w:rsidRDefault="00B57623" w:rsidP="002E3128">
      <w:pPr>
        <w:pStyle w:val="BodyText"/>
        <w:tabs>
          <w:tab w:val="left" w:pos="1080"/>
          <w:tab w:val="left" w:pos="8460"/>
        </w:tabs>
        <w:ind w:left="709"/>
        <w:rPr>
          <w:rFonts w:ascii="Arial" w:hAnsi="Arial" w:cs="Arial"/>
          <w:sz w:val="20"/>
        </w:rPr>
      </w:pPr>
      <w:r w:rsidRPr="006D5F30">
        <w:rPr>
          <w:rFonts w:ascii="Arial" w:hAnsi="Arial" w:cs="Arial"/>
          <w:sz w:val="20"/>
        </w:rPr>
        <w:t xml:space="preserve">Part D of the HS1 Network Code sets out the procedures by which the Working Timetable, </w:t>
      </w:r>
      <w:r w:rsidR="006174AD" w:rsidRPr="006D5F30">
        <w:rPr>
          <w:rFonts w:ascii="Arial" w:hAnsi="Arial" w:cs="Arial"/>
          <w:sz w:val="20"/>
        </w:rPr>
        <w:t xml:space="preserve">Engineering Access Statement </w:t>
      </w:r>
      <w:r w:rsidRPr="006D5F30">
        <w:rPr>
          <w:rFonts w:ascii="Arial" w:hAnsi="Arial" w:cs="Arial"/>
          <w:sz w:val="20"/>
        </w:rPr>
        <w:t xml:space="preserve">and </w:t>
      </w:r>
      <w:r w:rsidR="006174AD" w:rsidRPr="006D5F30">
        <w:rPr>
          <w:rFonts w:ascii="Arial" w:hAnsi="Arial" w:cs="Arial"/>
          <w:sz w:val="20"/>
        </w:rPr>
        <w:t xml:space="preserve">Timetabling Planning Rules </w:t>
      </w:r>
      <w:r w:rsidRPr="006D5F30">
        <w:rPr>
          <w:rFonts w:ascii="Arial" w:hAnsi="Arial" w:cs="Arial"/>
          <w:sz w:val="20"/>
        </w:rPr>
        <w:t>may be changed.  Although changes may be made to the Working Timetable at any time, significant changes in the Passenger Timetable may be made only twice a year, namely at the dates referred to as the Principal Change Date and the Subsidiary Change Date.</w:t>
      </w:r>
      <w:r w:rsidR="00E75861" w:rsidRPr="006D5F30">
        <w:rPr>
          <w:rFonts w:ascii="Arial" w:hAnsi="Arial" w:cs="Arial"/>
          <w:sz w:val="20"/>
        </w:rPr>
        <w:t xml:space="preserve"> The relevant dates are set out in </w:t>
      </w:r>
      <w:r w:rsidR="007606D8" w:rsidRPr="006D5F30">
        <w:rPr>
          <w:rFonts w:ascii="Arial" w:hAnsi="Arial" w:cs="Arial"/>
          <w:sz w:val="20"/>
        </w:rPr>
        <w:t>Annex</w:t>
      </w:r>
      <w:r w:rsidR="00E75861" w:rsidRPr="006D5F30">
        <w:rPr>
          <w:rFonts w:ascii="Arial" w:hAnsi="Arial" w:cs="Arial"/>
          <w:sz w:val="20"/>
        </w:rPr>
        <w:t xml:space="preserve"> 5.</w:t>
      </w:r>
    </w:p>
    <w:p w14:paraId="5A0EE398" w14:textId="77777777" w:rsidR="00B57623" w:rsidRPr="006D5F30" w:rsidRDefault="0019740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229" w:name="_Toc221714759"/>
      <w:bookmarkStart w:id="1230" w:name="_Toc221715329"/>
      <w:bookmarkStart w:id="1231" w:name="_Toc221969307"/>
      <w:r w:rsidRPr="006D5F30">
        <w:rPr>
          <w:rFonts w:ascii="Arial" w:hAnsi="Arial" w:cs="Arial"/>
          <w:b/>
          <w:bCs w:val="0"/>
          <w:sz w:val="20"/>
        </w:rPr>
        <w:t>4.3.2</w:t>
      </w:r>
      <w:r w:rsidRPr="006D5F30">
        <w:rPr>
          <w:rFonts w:ascii="Arial" w:hAnsi="Arial" w:cs="Arial"/>
          <w:b/>
          <w:bCs w:val="0"/>
          <w:sz w:val="20"/>
        </w:rPr>
        <w:tab/>
      </w:r>
      <w:r w:rsidR="00B57623" w:rsidRPr="006D5F30">
        <w:rPr>
          <w:rFonts w:ascii="Arial" w:hAnsi="Arial" w:cs="Arial"/>
          <w:b/>
          <w:bCs w:val="0"/>
          <w:sz w:val="20"/>
        </w:rPr>
        <w:t>Schedule for requests for train paths outside the timetabling process</w:t>
      </w:r>
      <w:bookmarkEnd w:id="1229"/>
      <w:bookmarkEnd w:id="1230"/>
      <w:bookmarkEnd w:id="1231"/>
      <w:r w:rsidR="005A1B51" w:rsidRPr="006D5F30">
        <w:rPr>
          <w:rFonts w:ascii="Arial" w:hAnsi="Arial" w:cs="Arial"/>
          <w:b/>
          <w:bCs w:val="0"/>
          <w:sz w:val="20"/>
        </w:rPr>
        <w:t xml:space="preserve"> (Ad-Hoc Requests)</w:t>
      </w:r>
    </w:p>
    <w:p w14:paraId="083E355C" w14:textId="47B25C09"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Where </w:t>
      </w:r>
      <w:r w:rsidR="000646D1" w:rsidRPr="006D5F30">
        <w:rPr>
          <w:rFonts w:ascii="Arial" w:hAnsi="Arial" w:cs="Arial"/>
          <w:sz w:val="20"/>
        </w:rPr>
        <w:t>TOC</w:t>
      </w:r>
      <w:r w:rsidRPr="006D5F30">
        <w:rPr>
          <w:rFonts w:ascii="Arial" w:hAnsi="Arial" w:cs="Arial"/>
          <w:sz w:val="20"/>
        </w:rPr>
        <w:t xml:space="preserve">s wish to obtain additional train paths or amend any of their existing paths, the Infrastructure Manager will endeavour to process such requests in line with the process used for </w:t>
      </w:r>
      <w:r w:rsidR="00B03BD7" w:rsidRPr="006D5F30">
        <w:rPr>
          <w:rFonts w:ascii="Arial" w:hAnsi="Arial" w:cs="Arial"/>
          <w:sz w:val="20"/>
        </w:rPr>
        <w:t>Variations to the Working Timetable</w:t>
      </w:r>
      <w:r w:rsidR="00A677E2" w:rsidRPr="006D5F30" w:rsidDel="00A677E2">
        <w:rPr>
          <w:rFonts w:ascii="Arial" w:hAnsi="Arial" w:cs="Arial"/>
          <w:sz w:val="20"/>
        </w:rPr>
        <w:t xml:space="preserve"> </w:t>
      </w:r>
      <w:r w:rsidRPr="006D5F30">
        <w:rPr>
          <w:rFonts w:ascii="Arial" w:hAnsi="Arial" w:cs="Arial"/>
          <w:sz w:val="20"/>
        </w:rPr>
        <w:t xml:space="preserve">as set out in Condition </w:t>
      </w:r>
      <w:r w:rsidR="00B03BD7" w:rsidRPr="006D5F30">
        <w:rPr>
          <w:rFonts w:ascii="Arial" w:hAnsi="Arial" w:cs="Arial"/>
          <w:sz w:val="20"/>
        </w:rPr>
        <w:t xml:space="preserve">D3 </w:t>
      </w:r>
      <w:r w:rsidRPr="006D5F30">
        <w:rPr>
          <w:rFonts w:ascii="Arial" w:hAnsi="Arial" w:cs="Arial"/>
          <w:sz w:val="20"/>
        </w:rPr>
        <w:t>of the HS1 Network Code, and described in section 4.4.1</w:t>
      </w:r>
      <w:del w:id="1232" w:author="LSPH" w:date="2026-06-30T15:34:00Z" w16du:dateUtc="2026-06-30T14:34:00Z">
        <w:r w:rsidR="00F55820" w:rsidRPr="00A40D20">
          <w:delText xml:space="preserve"> below</w:delText>
        </w:r>
      </w:del>
      <w:r w:rsidRPr="006D5F30">
        <w:rPr>
          <w:rFonts w:ascii="Arial" w:hAnsi="Arial" w:cs="Arial"/>
          <w:sz w:val="20"/>
        </w:rPr>
        <w:t>.</w:t>
      </w:r>
    </w:p>
    <w:p w14:paraId="5591B68E" w14:textId="208192BF" w:rsidR="000D5ECA" w:rsidRPr="006D5F30" w:rsidRDefault="000D5ECA" w:rsidP="002E3128">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Where a TOC is seeking an additional train path in excess of the capacity it has reserved in its Framework Track Access Agreement</w:t>
      </w:r>
      <w:r w:rsidR="00432D76" w:rsidRPr="006D5F30">
        <w:rPr>
          <w:rFonts w:ascii="Arial" w:eastAsia="Arial" w:hAnsi="Arial" w:cs="Arial"/>
          <w:sz w:val="20"/>
        </w:rPr>
        <w:t xml:space="preserve"> or Track Access Agreement</w:t>
      </w:r>
      <w:r w:rsidRPr="006D5F30">
        <w:rPr>
          <w:rFonts w:ascii="Arial" w:eastAsia="Arial" w:hAnsi="Arial" w:cs="Arial"/>
          <w:sz w:val="20"/>
        </w:rPr>
        <w:t xml:space="preserve">, a supplemental agreement would be required to grant the additional rights.  If the supplemental agreement constituted a framework agreement under the Rail Regulations </w:t>
      </w:r>
      <w:r w:rsidR="003336E5" w:rsidRPr="006D5F30">
        <w:rPr>
          <w:rFonts w:ascii="Arial" w:eastAsia="Arial" w:hAnsi="Arial" w:cs="Arial"/>
          <w:sz w:val="20"/>
        </w:rPr>
        <w:t xml:space="preserve">2016 </w:t>
      </w:r>
      <w:r w:rsidRPr="006D5F30">
        <w:rPr>
          <w:rFonts w:ascii="Arial" w:eastAsia="Arial" w:hAnsi="Arial" w:cs="Arial"/>
          <w:sz w:val="20"/>
        </w:rPr>
        <w:t>or amended the existing Framework Track Access Agreement</w:t>
      </w:r>
      <w:r w:rsidR="00055EBB" w:rsidRPr="006D5F30">
        <w:rPr>
          <w:rFonts w:ascii="Arial" w:eastAsia="Arial" w:hAnsi="Arial" w:cs="Arial"/>
          <w:sz w:val="20"/>
        </w:rPr>
        <w:t>,</w:t>
      </w:r>
      <w:r w:rsidRPr="006D5F30">
        <w:rPr>
          <w:rFonts w:ascii="Arial" w:eastAsia="Arial" w:hAnsi="Arial" w:cs="Arial"/>
          <w:sz w:val="20"/>
        </w:rPr>
        <w:t xml:space="preserve"> the Infrastructure Manager and the TOC would need to obtain </w:t>
      </w:r>
      <w:r w:rsidR="00075FEE" w:rsidRPr="006D5F30">
        <w:rPr>
          <w:rFonts w:ascii="Arial" w:eastAsia="Arial" w:hAnsi="Arial" w:cs="Arial"/>
          <w:sz w:val="20"/>
        </w:rPr>
        <w:t xml:space="preserve">the </w:t>
      </w:r>
      <w:r w:rsidRPr="006D5F30">
        <w:rPr>
          <w:rFonts w:ascii="Arial" w:eastAsia="Arial" w:hAnsi="Arial" w:cs="Arial"/>
          <w:sz w:val="20"/>
        </w:rPr>
        <w:t>approval of the ORR.</w:t>
      </w:r>
      <w:r w:rsidR="00B94845" w:rsidRPr="006D5F30">
        <w:rPr>
          <w:rFonts w:ascii="Arial" w:eastAsia="Arial" w:hAnsi="Arial" w:cs="Arial"/>
          <w:sz w:val="20"/>
        </w:rPr>
        <w:t xml:space="preserve"> </w:t>
      </w:r>
      <w:r w:rsidR="00C6146B" w:rsidRPr="006D5F30">
        <w:rPr>
          <w:rFonts w:ascii="Arial" w:eastAsia="Arial" w:hAnsi="Arial" w:cs="Arial"/>
          <w:sz w:val="20"/>
        </w:rPr>
        <w:t xml:space="preserve">The response times for Train Operator Variation Requests are set out at </w:t>
      </w:r>
      <w:del w:id="1233" w:author="LSPH" w:date="2026-06-30T15:34:00Z" w16du:dateUtc="2026-06-30T14:34:00Z">
        <w:r w:rsidR="00F55820">
          <w:rPr>
            <w:rFonts w:eastAsia="Arial" w:cs="Arial"/>
          </w:rPr>
          <w:delText>para 3</w:delText>
        </w:r>
      </w:del>
      <w:ins w:id="1234" w:author="LSPH" w:date="2026-06-30T15:34:00Z" w16du:dateUtc="2026-06-30T14:34:00Z">
        <w:r w:rsidR="003A3041" w:rsidRPr="006D5F30">
          <w:rPr>
            <w:rFonts w:ascii="Arial" w:eastAsia="Arial" w:hAnsi="Arial" w:cs="Arial"/>
            <w:sz w:val="20"/>
          </w:rPr>
          <w:t>Condition D3</w:t>
        </w:r>
      </w:ins>
      <w:r w:rsidR="003A3041" w:rsidRPr="006D5F30">
        <w:rPr>
          <w:rFonts w:ascii="Arial" w:eastAsia="Arial" w:hAnsi="Arial" w:cs="Arial"/>
          <w:sz w:val="20"/>
        </w:rPr>
        <w:t>.3.6</w:t>
      </w:r>
      <w:r w:rsidR="00F831FC" w:rsidRPr="006D5F30">
        <w:rPr>
          <w:rFonts w:ascii="Arial" w:eastAsia="Arial" w:hAnsi="Arial" w:cs="Arial"/>
          <w:sz w:val="20"/>
        </w:rPr>
        <w:t xml:space="preserve"> of Part D of the Network Code</w:t>
      </w:r>
      <w:r w:rsidR="00D469FD" w:rsidRPr="006D5F30">
        <w:rPr>
          <w:rFonts w:ascii="Arial" w:eastAsia="Arial" w:hAnsi="Arial" w:cs="Arial"/>
          <w:sz w:val="20"/>
        </w:rPr>
        <w:t>.</w:t>
      </w:r>
    </w:p>
    <w:p w14:paraId="52153EE6" w14:textId="10E785B2" w:rsidR="00257C23" w:rsidRPr="006D5F30" w:rsidRDefault="00257C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procedures for scheduling planned and unforeseen maintenance work are in accordance with </w:t>
      </w:r>
      <w:del w:id="1235" w:author="LSPH" w:date="2026-06-30T15:34:00Z" w16du:dateUtc="2026-06-30T14:34:00Z">
        <w:r w:rsidR="00F55820">
          <w:delText>Part</w:delText>
        </w:r>
      </w:del>
      <w:ins w:id="1236" w:author="LSPH" w:date="2026-06-30T15:34:00Z" w16du:dateUtc="2026-06-30T14:34:00Z">
        <w:r w:rsidR="00545BDE" w:rsidRPr="006D5F30">
          <w:rPr>
            <w:rFonts w:ascii="Arial" w:hAnsi="Arial" w:cs="Arial"/>
            <w:sz w:val="20"/>
          </w:rPr>
          <w:t>Condition</w:t>
        </w:r>
      </w:ins>
      <w:r w:rsidRPr="006D5F30">
        <w:rPr>
          <w:rFonts w:ascii="Arial" w:hAnsi="Arial" w:cs="Arial"/>
          <w:sz w:val="20"/>
        </w:rPr>
        <w:t xml:space="preserve"> D3</w:t>
      </w:r>
      <w:ins w:id="1237" w:author="LSPH" w:date="2026-06-30T15:34:00Z" w16du:dateUtc="2026-06-30T14:34:00Z">
        <w:r w:rsidR="00545BDE" w:rsidRPr="006D5F30">
          <w:rPr>
            <w:rFonts w:ascii="Arial" w:hAnsi="Arial" w:cs="Arial"/>
            <w:sz w:val="20"/>
          </w:rPr>
          <w:t>.3.6</w:t>
        </w:r>
      </w:ins>
      <w:r w:rsidRPr="006D5F30">
        <w:rPr>
          <w:rFonts w:ascii="Arial" w:hAnsi="Arial" w:cs="Arial"/>
          <w:sz w:val="20"/>
        </w:rPr>
        <w:t xml:space="preserve"> of the HS1 Network Code, specifically the HS1 Ltd Variations (</w:t>
      </w:r>
      <w:del w:id="1238" w:author="LSPH" w:date="2026-06-30T15:34:00Z" w16du:dateUtc="2026-06-30T14:34:00Z">
        <w:r w:rsidR="00F55820">
          <w:delText>Paragraphs 3.</w:delText>
        </w:r>
      </w:del>
      <w:ins w:id="1239" w:author="LSPH" w:date="2026-06-30T15:34:00Z" w16du:dateUtc="2026-06-30T14:34:00Z">
        <w:r w:rsidR="00545BDE" w:rsidRPr="006D5F30">
          <w:rPr>
            <w:rFonts w:ascii="Arial" w:hAnsi="Arial" w:cs="Arial"/>
            <w:sz w:val="20"/>
          </w:rPr>
          <w:t>Conditions D3.</w:t>
        </w:r>
      </w:ins>
      <w:r w:rsidR="00545BDE" w:rsidRPr="006D5F30">
        <w:rPr>
          <w:rFonts w:ascii="Arial" w:hAnsi="Arial" w:cs="Arial"/>
          <w:sz w:val="20"/>
        </w:rPr>
        <w:t>4</w:t>
      </w:r>
      <w:r w:rsidRPr="006D5F30">
        <w:rPr>
          <w:rFonts w:ascii="Arial" w:hAnsi="Arial" w:cs="Arial"/>
          <w:sz w:val="20"/>
        </w:rPr>
        <w:t xml:space="preserve"> and </w:t>
      </w:r>
      <w:del w:id="1240" w:author="LSPH" w:date="2026-06-30T15:34:00Z" w16du:dateUtc="2026-06-30T14:34:00Z">
        <w:r w:rsidR="00F55820">
          <w:delText>3</w:delText>
        </w:r>
      </w:del>
      <w:ins w:id="1241" w:author="LSPH" w:date="2026-06-30T15:34:00Z" w16du:dateUtc="2026-06-30T14:34:00Z">
        <w:r w:rsidR="00545BDE" w:rsidRPr="006D5F30">
          <w:rPr>
            <w:rFonts w:ascii="Arial" w:hAnsi="Arial" w:cs="Arial"/>
            <w:sz w:val="20"/>
          </w:rPr>
          <w:t>D</w:t>
        </w:r>
        <w:r w:rsidRPr="006D5F30">
          <w:rPr>
            <w:rFonts w:ascii="Arial" w:hAnsi="Arial" w:cs="Arial"/>
            <w:sz w:val="20"/>
          </w:rPr>
          <w:t>3</w:t>
        </w:r>
      </w:ins>
      <w:r w:rsidRPr="006D5F30">
        <w:rPr>
          <w:rFonts w:ascii="Arial" w:hAnsi="Arial" w:cs="Arial"/>
          <w:sz w:val="20"/>
        </w:rPr>
        <w:t>.5).</w:t>
      </w:r>
    </w:p>
    <w:p w14:paraId="141AEB2E" w14:textId="77777777" w:rsidR="00B57623" w:rsidRPr="006D5F30" w:rsidRDefault="00B57623" w:rsidP="00E447AA">
      <w:pPr>
        <w:pStyle w:val="Heading2"/>
        <w:numPr>
          <w:ilvl w:val="1"/>
          <w:numId w:val="15"/>
        </w:numPr>
        <w:rPr>
          <w:rFonts w:cs="Arial"/>
        </w:rPr>
      </w:pPr>
      <w:bookmarkStart w:id="1242" w:name="_Toc221969308"/>
      <w:bookmarkStart w:id="1243" w:name="_Toc238880441"/>
      <w:bookmarkStart w:id="1244" w:name="_Toc238881227"/>
      <w:bookmarkStart w:id="1245" w:name="_Toc238887922"/>
      <w:bookmarkStart w:id="1246" w:name="_Toc284845473"/>
      <w:bookmarkStart w:id="1247" w:name="_Toc445482007"/>
      <w:bookmarkStart w:id="1248" w:name="_Toc144386817"/>
      <w:bookmarkStart w:id="1249" w:name="_Toc211440238"/>
      <w:bookmarkStart w:id="1250" w:name="_Toc211441395"/>
      <w:bookmarkStart w:id="1251" w:name="_Toc211441461"/>
      <w:bookmarkStart w:id="1252" w:name="_Toc211430678"/>
      <w:r w:rsidRPr="006D5F30">
        <w:rPr>
          <w:rFonts w:cs="Arial"/>
        </w:rPr>
        <w:t>Allocation Process</w:t>
      </w:r>
      <w:bookmarkEnd w:id="1242"/>
      <w:bookmarkEnd w:id="1243"/>
      <w:bookmarkEnd w:id="1244"/>
      <w:bookmarkEnd w:id="1245"/>
      <w:bookmarkEnd w:id="1246"/>
      <w:bookmarkEnd w:id="1247"/>
      <w:bookmarkEnd w:id="1248"/>
      <w:bookmarkEnd w:id="1249"/>
      <w:bookmarkEnd w:id="1250"/>
      <w:bookmarkEnd w:id="1251"/>
      <w:bookmarkEnd w:id="1252"/>
    </w:p>
    <w:p w14:paraId="67BCED38"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253" w:name="_Toc221714761"/>
      <w:bookmarkStart w:id="1254" w:name="_Toc221715331"/>
      <w:bookmarkStart w:id="1255" w:name="_Ref221716322"/>
      <w:bookmarkStart w:id="1256" w:name="_Ref221716369"/>
      <w:bookmarkStart w:id="1257" w:name="_Toc221969309"/>
      <w:r w:rsidRPr="006D5F30">
        <w:rPr>
          <w:rFonts w:ascii="Arial" w:hAnsi="Arial" w:cs="Arial"/>
          <w:b/>
          <w:bCs w:val="0"/>
          <w:sz w:val="20"/>
        </w:rPr>
        <w:t>4.4.1</w:t>
      </w:r>
      <w:r w:rsidRPr="006D5F30">
        <w:rPr>
          <w:rFonts w:ascii="Arial" w:hAnsi="Arial" w:cs="Arial"/>
          <w:b/>
          <w:bCs w:val="0"/>
          <w:sz w:val="20"/>
        </w:rPr>
        <w:tab/>
        <w:t>Co-ordination Process</w:t>
      </w:r>
      <w:bookmarkEnd w:id="1253"/>
      <w:bookmarkEnd w:id="1254"/>
      <w:bookmarkEnd w:id="1255"/>
      <w:bookmarkEnd w:id="1256"/>
      <w:bookmarkEnd w:id="1257"/>
      <w:r w:rsidR="00184055" w:rsidRPr="006D5F30">
        <w:rPr>
          <w:rFonts w:ascii="Arial" w:hAnsi="Arial" w:cs="Arial"/>
          <w:b/>
          <w:bCs w:val="0"/>
          <w:sz w:val="20"/>
        </w:rPr>
        <w:t xml:space="preserve"> </w:t>
      </w:r>
    </w:p>
    <w:p w14:paraId="55E56F4F" w14:textId="72748D44" w:rsidR="009E0D2E" w:rsidRPr="006D5F30" w:rsidRDefault="00532615" w:rsidP="002E3128">
      <w:pPr>
        <w:pStyle w:val="BodyText"/>
        <w:tabs>
          <w:tab w:val="left" w:pos="1080"/>
          <w:tab w:val="left" w:pos="8460"/>
        </w:tabs>
        <w:ind w:left="709" w:hanging="709"/>
        <w:rPr>
          <w:rFonts w:ascii="Arial" w:hAnsi="Arial" w:cs="Arial"/>
          <w:sz w:val="20"/>
        </w:rPr>
      </w:pPr>
      <w:ins w:id="1258" w:author="LSPH" w:date="2026-06-30T15:34:00Z" w16du:dateUtc="2026-06-30T14:34:00Z">
        <w:r w:rsidRPr="006D5F30">
          <w:rPr>
            <w:rFonts w:ascii="Arial" w:hAnsi="Arial" w:cs="Arial"/>
            <w:sz w:val="20"/>
          </w:rPr>
          <w:tab/>
        </w:r>
      </w:ins>
      <w:r w:rsidR="00B57623" w:rsidRPr="006D5F30">
        <w:rPr>
          <w:rFonts w:ascii="Arial" w:eastAsia="Arial" w:hAnsi="Arial" w:cs="Arial"/>
          <w:sz w:val="20"/>
        </w:rPr>
        <w:t xml:space="preserve">Each year at or before the start of the timetable development process there will be a dialogue between </w:t>
      </w:r>
      <w:r w:rsidR="001D6B6C" w:rsidRPr="006D5F30">
        <w:rPr>
          <w:rFonts w:ascii="Arial" w:eastAsia="Arial" w:hAnsi="Arial" w:cs="Arial"/>
          <w:sz w:val="20"/>
        </w:rPr>
        <w:t>the Infrastructure Manager</w:t>
      </w:r>
      <w:r w:rsidR="00B57623" w:rsidRPr="006D5F30">
        <w:rPr>
          <w:rFonts w:ascii="Arial" w:eastAsia="Arial" w:hAnsi="Arial" w:cs="Arial"/>
          <w:sz w:val="20"/>
        </w:rPr>
        <w:t xml:space="preserve"> and each Applicant regarding the </w:t>
      </w:r>
      <w:r w:rsidR="00A677E2" w:rsidRPr="006D5F30">
        <w:rPr>
          <w:rFonts w:ascii="Arial" w:eastAsia="Arial" w:hAnsi="Arial" w:cs="Arial"/>
          <w:sz w:val="20"/>
        </w:rPr>
        <w:t>b</w:t>
      </w:r>
      <w:r w:rsidR="00B57623" w:rsidRPr="006D5F30">
        <w:rPr>
          <w:rFonts w:ascii="Arial" w:eastAsia="Arial" w:hAnsi="Arial" w:cs="Arial"/>
          <w:sz w:val="20"/>
        </w:rPr>
        <w:t xml:space="preserve">ase </w:t>
      </w:r>
      <w:r w:rsidR="00A677E2" w:rsidRPr="006D5F30">
        <w:rPr>
          <w:rFonts w:ascii="Arial" w:eastAsia="Arial" w:hAnsi="Arial" w:cs="Arial"/>
          <w:sz w:val="20"/>
        </w:rPr>
        <w:t>t</w:t>
      </w:r>
      <w:r w:rsidR="00B57623" w:rsidRPr="006D5F30">
        <w:rPr>
          <w:rFonts w:ascii="Arial" w:eastAsia="Arial" w:hAnsi="Arial" w:cs="Arial"/>
          <w:sz w:val="20"/>
        </w:rPr>
        <w:t xml:space="preserve">imetable.  Each Applicant will notify </w:t>
      </w:r>
      <w:r w:rsidR="001D6B6C" w:rsidRPr="006D5F30">
        <w:rPr>
          <w:rFonts w:ascii="Arial" w:eastAsia="Arial" w:hAnsi="Arial" w:cs="Arial"/>
          <w:sz w:val="20"/>
        </w:rPr>
        <w:t>the Infrastructure Manager</w:t>
      </w:r>
      <w:r w:rsidR="00B57623" w:rsidRPr="006D5F30">
        <w:rPr>
          <w:rFonts w:ascii="Arial" w:eastAsia="Arial" w:hAnsi="Arial" w:cs="Arial"/>
          <w:sz w:val="20"/>
        </w:rPr>
        <w:t xml:space="preserve"> of any changes to the </w:t>
      </w:r>
      <w:r w:rsidR="00A677E2" w:rsidRPr="006D5F30">
        <w:rPr>
          <w:rFonts w:ascii="Arial" w:eastAsia="Arial" w:hAnsi="Arial" w:cs="Arial"/>
          <w:sz w:val="20"/>
        </w:rPr>
        <w:t>b</w:t>
      </w:r>
      <w:r w:rsidR="00B57623" w:rsidRPr="006D5F30">
        <w:rPr>
          <w:rFonts w:ascii="Arial" w:eastAsia="Arial" w:hAnsi="Arial" w:cs="Arial"/>
          <w:sz w:val="20"/>
        </w:rPr>
        <w:t xml:space="preserve">ase </w:t>
      </w:r>
      <w:r w:rsidR="00A677E2" w:rsidRPr="006D5F30">
        <w:rPr>
          <w:rFonts w:ascii="Arial" w:eastAsia="Arial" w:hAnsi="Arial" w:cs="Arial"/>
          <w:sz w:val="20"/>
        </w:rPr>
        <w:t>t</w:t>
      </w:r>
      <w:r w:rsidR="00B57623" w:rsidRPr="006D5F30">
        <w:rPr>
          <w:rFonts w:ascii="Arial" w:eastAsia="Arial" w:hAnsi="Arial" w:cs="Arial"/>
          <w:sz w:val="20"/>
        </w:rPr>
        <w:t xml:space="preserve">imetable </w:t>
      </w:r>
      <w:r w:rsidR="00E93439" w:rsidRPr="006D5F30">
        <w:rPr>
          <w:rFonts w:ascii="Arial" w:eastAsia="Arial" w:hAnsi="Arial" w:cs="Arial"/>
          <w:sz w:val="20"/>
        </w:rPr>
        <w:t>Train Slot</w:t>
      </w:r>
      <w:r w:rsidR="00B57623" w:rsidRPr="006D5F30">
        <w:rPr>
          <w:rFonts w:ascii="Arial" w:eastAsia="Arial" w:hAnsi="Arial" w:cs="Arial"/>
          <w:sz w:val="20"/>
        </w:rPr>
        <w:t>s that it seeks to make.</w:t>
      </w:r>
      <w:r w:rsidR="009E0D2E" w:rsidRPr="006D5F30">
        <w:rPr>
          <w:rFonts w:ascii="Arial" w:eastAsia="Arial" w:hAnsi="Arial" w:cs="Arial"/>
          <w:sz w:val="20"/>
        </w:rPr>
        <w:t xml:space="preserve"> </w:t>
      </w:r>
      <w:r w:rsidR="0026558E" w:rsidRPr="006D5F30">
        <w:rPr>
          <w:rFonts w:ascii="Arial" w:eastAsia="Arial" w:hAnsi="Arial" w:cs="Arial"/>
          <w:sz w:val="20"/>
        </w:rPr>
        <w:t xml:space="preserve"> R</w:t>
      </w:r>
      <w:r w:rsidR="009E0D2E" w:rsidRPr="006D5F30">
        <w:rPr>
          <w:rFonts w:ascii="Arial" w:eastAsia="Arial" w:hAnsi="Arial" w:cs="Arial"/>
          <w:sz w:val="20"/>
        </w:rPr>
        <w:t xml:space="preserve">egulation </w:t>
      </w:r>
      <w:r w:rsidR="003336E5" w:rsidRPr="006D5F30">
        <w:rPr>
          <w:rFonts w:ascii="Arial" w:eastAsia="Arial" w:hAnsi="Arial" w:cs="Arial"/>
          <w:sz w:val="20"/>
        </w:rPr>
        <w:t>19</w:t>
      </w:r>
      <w:r w:rsidR="009E0D2E" w:rsidRPr="006D5F30">
        <w:rPr>
          <w:rFonts w:ascii="Arial" w:eastAsia="Arial" w:hAnsi="Arial" w:cs="Arial"/>
          <w:sz w:val="20"/>
        </w:rPr>
        <w:t xml:space="preserve"> of the Rail </w:t>
      </w:r>
      <w:r w:rsidR="00625DE9" w:rsidRPr="006D5F30">
        <w:rPr>
          <w:rFonts w:ascii="Arial" w:eastAsia="Arial" w:hAnsi="Arial" w:cs="Arial"/>
          <w:sz w:val="20"/>
        </w:rPr>
        <w:t xml:space="preserve">Regulations </w:t>
      </w:r>
      <w:r w:rsidR="003336E5" w:rsidRPr="006D5F30">
        <w:rPr>
          <w:rFonts w:ascii="Arial" w:eastAsia="Arial" w:hAnsi="Arial" w:cs="Arial"/>
          <w:sz w:val="20"/>
        </w:rPr>
        <w:t xml:space="preserve">2016 </w:t>
      </w:r>
      <w:r w:rsidR="0026558E" w:rsidRPr="006D5F30">
        <w:rPr>
          <w:rFonts w:ascii="Arial" w:eastAsia="Arial" w:hAnsi="Arial" w:cs="Arial"/>
          <w:sz w:val="20"/>
        </w:rPr>
        <w:t>requires</w:t>
      </w:r>
      <w:r w:rsidR="009E0D2E" w:rsidRPr="006D5F30">
        <w:rPr>
          <w:rFonts w:ascii="Arial" w:eastAsia="Arial" w:hAnsi="Arial" w:cs="Arial"/>
          <w:sz w:val="20"/>
        </w:rPr>
        <w:t xml:space="preserve"> </w:t>
      </w:r>
      <w:r w:rsidR="003558FE" w:rsidRPr="006D5F30">
        <w:rPr>
          <w:rFonts w:ascii="Arial" w:eastAsia="Arial" w:hAnsi="Arial" w:cs="Arial"/>
          <w:sz w:val="20"/>
        </w:rPr>
        <w:t>a</w:t>
      </w:r>
      <w:r w:rsidR="009E0D2E" w:rsidRPr="006D5F30">
        <w:rPr>
          <w:rFonts w:ascii="Arial" w:eastAsia="Arial" w:hAnsi="Arial" w:cs="Arial"/>
          <w:sz w:val="20"/>
        </w:rPr>
        <w:t xml:space="preserve">n </w:t>
      </w:r>
      <w:r w:rsidR="00E914D0" w:rsidRPr="006D5F30">
        <w:rPr>
          <w:rFonts w:ascii="Arial" w:eastAsia="Arial" w:hAnsi="Arial" w:cs="Arial"/>
          <w:sz w:val="20"/>
        </w:rPr>
        <w:t>A</w:t>
      </w:r>
      <w:r w:rsidR="009E0D2E" w:rsidRPr="006D5F30">
        <w:rPr>
          <w:rFonts w:ascii="Arial" w:eastAsia="Arial" w:hAnsi="Arial" w:cs="Arial"/>
          <w:sz w:val="20"/>
        </w:rPr>
        <w:t xml:space="preserve">pplicant that applies for infrastructure capacity with a view to operating an international passenger service </w:t>
      </w:r>
      <w:r w:rsidR="00E914D0" w:rsidRPr="006D5F30">
        <w:rPr>
          <w:rFonts w:ascii="Arial" w:eastAsia="Arial" w:hAnsi="Arial" w:cs="Arial"/>
          <w:sz w:val="20"/>
        </w:rPr>
        <w:t>to</w:t>
      </w:r>
      <w:r w:rsidR="009E0D2E" w:rsidRPr="006D5F30">
        <w:rPr>
          <w:rFonts w:ascii="Arial" w:eastAsia="Arial" w:hAnsi="Arial" w:cs="Arial"/>
          <w:sz w:val="20"/>
        </w:rPr>
        <w:t xml:space="preserve"> give </w:t>
      </w:r>
      <w:r w:rsidR="00F17678" w:rsidRPr="006D5F30">
        <w:rPr>
          <w:rFonts w:ascii="Arial" w:eastAsia="Arial" w:hAnsi="Arial" w:cs="Arial"/>
          <w:sz w:val="20"/>
        </w:rPr>
        <w:t xml:space="preserve">a </w:t>
      </w:r>
      <w:r w:rsidR="009E0D2E" w:rsidRPr="006D5F30">
        <w:rPr>
          <w:rFonts w:ascii="Arial" w:eastAsia="Arial" w:hAnsi="Arial" w:cs="Arial"/>
          <w:sz w:val="20"/>
        </w:rPr>
        <w:t xml:space="preserve">notice of that fact to the </w:t>
      </w:r>
      <w:r w:rsidR="00E914D0" w:rsidRPr="006D5F30">
        <w:rPr>
          <w:rFonts w:ascii="Arial" w:eastAsia="Arial" w:hAnsi="Arial" w:cs="Arial"/>
          <w:sz w:val="20"/>
        </w:rPr>
        <w:t>I</w:t>
      </w:r>
      <w:r w:rsidR="009E0D2E" w:rsidRPr="006D5F30">
        <w:rPr>
          <w:rFonts w:ascii="Arial" w:eastAsia="Arial" w:hAnsi="Arial" w:cs="Arial"/>
          <w:sz w:val="20"/>
        </w:rPr>
        <w:t xml:space="preserve">nfrastructure </w:t>
      </w:r>
      <w:r w:rsidR="00E914D0" w:rsidRPr="006D5F30">
        <w:rPr>
          <w:rFonts w:ascii="Arial" w:eastAsia="Arial" w:hAnsi="Arial" w:cs="Arial"/>
          <w:sz w:val="20"/>
        </w:rPr>
        <w:t>Manager</w:t>
      </w:r>
      <w:r w:rsidR="009E0D2E" w:rsidRPr="006D5F30">
        <w:rPr>
          <w:rFonts w:ascii="Arial" w:eastAsia="Arial" w:hAnsi="Arial" w:cs="Arial"/>
          <w:sz w:val="20"/>
        </w:rPr>
        <w:t xml:space="preserve"> and the </w:t>
      </w:r>
      <w:r w:rsidR="00E914D0" w:rsidRPr="006D5F30">
        <w:rPr>
          <w:rFonts w:ascii="Arial" w:eastAsia="Arial" w:hAnsi="Arial" w:cs="Arial"/>
          <w:sz w:val="20"/>
        </w:rPr>
        <w:t>ORR</w:t>
      </w:r>
      <w:r w:rsidR="009E0D2E" w:rsidRPr="006D5F30">
        <w:rPr>
          <w:rFonts w:ascii="Arial" w:eastAsia="Arial" w:hAnsi="Arial" w:cs="Arial"/>
          <w:sz w:val="20"/>
        </w:rPr>
        <w:t xml:space="preserve"> and provide them with such information as the </w:t>
      </w:r>
      <w:r w:rsidR="00E914D0" w:rsidRPr="006D5F30">
        <w:rPr>
          <w:rFonts w:ascii="Arial" w:eastAsia="Arial" w:hAnsi="Arial" w:cs="Arial"/>
          <w:sz w:val="20"/>
        </w:rPr>
        <w:t>ORR</w:t>
      </w:r>
      <w:r w:rsidR="009E0D2E" w:rsidRPr="006D5F30">
        <w:rPr>
          <w:rFonts w:ascii="Arial" w:eastAsia="Arial" w:hAnsi="Arial" w:cs="Arial"/>
          <w:sz w:val="20"/>
        </w:rPr>
        <w:t xml:space="preserve"> may </w:t>
      </w:r>
      <w:r w:rsidR="003558FE" w:rsidRPr="006D5F30">
        <w:rPr>
          <w:rFonts w:ascii="Arial" w:eastAsia="Arial" w:hAnsi="Arial" w:cs="Arial"/>
          <w:sz w:val="20"/>
        </w:rPr>
        <w:t>reasonably require or prescribe.</w:t>
      </w:r>
      <w:r w:rsidR="00387723" w:rsidRPr="006D5F30">
        <w:rPr>
          <w:rFonts w:ascii="Arial" w:eastAsia="Arial" w:hAnsi="Arial" w:cs="Arial"/>
          <w:sz w:val="20"/>
        </w:rPr>
        <w:t xml:space="preserve"> Coordination across multiple </w:t>
      </w:r>
      <w:r w:rsidR="0092091A" w:rsidRPr="006D5F30">
        <w:rPr>
          <w:rFonts w:ascii="Arial" w:eastAsia="Arial" w:hAnsi="Arial" w:cs="Arial"/>
          <w:sz w:val="20"/>
        </w:rPr>
        <w:t>infrastructure managers</w:t>
      </w:r>
      <w:r w:rsidR="00387723" w:rsidRPr="006D5F30">
        <w:rPr>
          <w:rFonts w:ascii="Arial" w:eastAsia="Arial" w:hAnsi="Arial" w:cs="Arial"/>
          <w:sz w:val="20"/>
        </w:rPr>
        <w:t xml:space="preserve"> for international path requests is done through the Path Coordination System discussed in section 1.10.2.</w:t>
      </w:r>
      <w:del w:id="1259" w:author="LSPH" w:date="2026-06-30T15:34:00Z" w16du:dateUtc="2026-06-30T14:34:00Z">
        <w:r w:rsidR="00F55820" w:rsidRPr="00503954">
          <w:rPr>
            <w:rFonts w:eastAsia="Arial" w:cs="Arial"/>
          </w:rPr>
          <w:delText>1.</w:delText>
        </w:r>
      </w:del>
      <w:r w:rsidR="00AC0FA1" w:rsidRPr="006D5F30">
        <w:rPr>
          <w:rFonts w:ascii="Arial" w:eastAsia="Arial" w:hAnsi="Arial" w:cs="Arial"/>
          <w:sz w:val="20"/>
        </w:rPr>
        <w:t xml:space="preserve"> In short, PCS is a web application provided by RNE to IMs, ABs, RFCs, RUs and non-RU Applicants, which handles the communication and co-ordination processes for international path requests and path offers. PCS also assists RUs and non-RU Applicants in their pre-co-ordination tasks related to train path studies and international train path requests. </w:t>
      </w:r>
      <w:del w:id="1260" w:author="LSPH" w:date="2026-06-30T15:34:00Z" w16du:dateUtc="2026-06-30T14:34:00Z">
        <w:r w:rsidR="00F55820" w:rsidRPr="00AC0FA1">
          <w:rPr>
            <w:rFonts w:eastAsia="Arial" w:cs="Arial"/>
          </w:rPr>
          <w:delText>Network Rail</w:delText>
        </w:r>
        <w:r w:rsidR="00F55820">
          <w:rPr>
            <w:rFonts w:eastAsia="Arial" w:cs="Arial"/>
          </w:rPr>
          <w:delText>'</w:delText>
        </w:r>
        <w:r w:rsidR="00F55820" w:rsidRPr="00AC0FA1">
          <w:rPr>
            <w:rFonts w:eastAsia="Arial" w:cs="Arial"/>
          </w:rPr>
          <w:delText>s</w:delText>
        </w:r>
      </w:del>
      <w:ins w:id="1261" w:author="LSPH" w:date="2026-06-30T15:34:00Z" w16du:dateUtc="2026-06-30T14:34:00Z">
        <w:r w:rsidR="00976B98" w:rsidRPr="006D5F30">
          <w:rPr>
            <w:rFonts w:ascii="Arial" w:eastAsia="Arial" w:hAnsi="Arial" w:cs="Arial"/>
            <w:sz w:val="20"/>
          </w:rPr>
          <w:t>NRIL’s</w:t>
        </w:r>
      </w:ins>
      <w:r w:rsidR="00AC0FA1" w:rsidRPr="006D5F30">
        <w:rPr>
          <w:rFonts w:ascii="Arial" w:eastAsia="Arial" w:hAnsi="Arial" w:cs="Arial"/>
          <w:sz w:val="20"/>
        </w:rPr>
        <w:t xml:space="preserve"> domestic system is connected to the RNE Path Coordination System.</w:t>
      </w:r>
      <w:r w:rsidR="001A1960" w:rsidRPr="006D5F30">
        <w:rPr>
          <w:rFonts w:ascii="Arial" w:eastAsia="Arial" w:hAnsi="Arial" w:cs="Arial"/>
          <w:sz w:val="20"/>
        </w:rPr>
        <w:t xml:space="preserve"> </w:t>
      </w:r>
    </w:p>
    <w:p w14:paraId="5DEC0E1A" w14:textId="57915743" w:rsidR="00532615" w:rsidRPr="006D5F30" w:rsidRDefault="00532615" w:rsidP="002E3128">
      <w:pPr>
        <w:pStyle w:val="BodyText"/>
        <w:tabs>
          <w:tab w:val="left" w:pos="1080"/>
          <w:tab w:val="left" w:pos="8460"/>
        </w:tabs>
        <w:ind w:left="720" w:hanging="720"/>
        <w:rPr>
          <w:rFonts w:ascii="Arial" w:hAnsi="Arial" w:cs="Arial"/>
          <w:sz w:val="20"/>
        </w:rPr>
      </w:pPr>
      <w:ins w:id="1262" w:author="LSPH" w:date="2026-06-30T15:34:00Z" w16du:dateUtc="2026-06-30T14:34:00Z">
        <w:r w:rsidRPr="006D5F30">
          <w:rPr>
            <w:rFonts w:ascii="Arial" w:hAnsi="Arial" w:cs="Arial"/>
            <w:sz w:val="20"/>
          </w:rPr>
          <w:tab/>
        </w:r>
      </w:ins>
      <w:r w:rsidR="00B57623" w:rsidRPr="006D5F30">
        <w:rPr>
          <w:rFonts w:ascii="Arial" w:hAnsi="Arial" w:cs="Arial"/>
          <w:sz w:val="20"/>
        </w:rPr>
        <w:t xml:space="preserve">Following the issue of the </w:t>
      </w:r>
      <w:r w:rsidR="00A677E2" w:rsidRPr="006D5F30">
        <w:rPr>
          <w:rFonts w:ascii="Arial" w:hAnsi="Arial" w:cs="Arial"/>
          <w:sz w:val="20"/>
        </w:rPr>
        <w:t>b</w:t>
      </w:r>
      <w:r w:rsidR="00B57623" w:rsidRPr="006D5F30">
        <w:rPr>
          <w:rFonts w:ascii="Arial" w:hAnsi="Arial" w:cs="Arial"/>
          <w:sz w:val="20"/>
        </w:rPr>
        <w:t xml:space="preserve">ase </w:t>
      </w:r>
      <w:r w:rsidR="00A677E2" w:rsidRPr="006D5F30">
        <w:rPr>
          <w:rFonts w:ascii="Arial" w:hAnsi="Arial" w:cs="Arial"/>
          <w:sz w:val="20"/>
        </w:rPr>
        <w:t>t</w:t>
      </w:r>
      <w:r w:rsidR="00B57623" w:rsidRPr="006D5F30">
        <w:rPr>
          <w:rFonts w:ascii="Arial" w:hAnsi="Arial" w:cs="Arial"/>
          <w:sz w:val="20"/>
        </w:rPr>
        <w:t xml:space="preserve">imetable, </w:t>
      </w:r>
      <w:r w:rsidR="001D6B6C" w:rsidRPr="006D5F30">
        <w:rPr>
          <w:rFonts w:ascii="Arial" w:hAnsi="Arial" w:cs="Arial"/>
          <w:sz w:val="20"/>
        </w:rPr>
        <w:t xml:space="preserve">the Infrastructure Manager </w:t>
      </w:r>
      <w:r w:rsidR="00A633C0" w:rsidRPr="006D5F30">
        <w:rPr>
          <w:rFonts w:ascii="Arial" w:hAnsi="Arial" w:cs="Arial"/>
          <w:sz w:val="20"/>
        </w:rPr>
        <w:t xml:space="preserve">will </w:t>
      </w:r>
      <w:r w:rsidR="00B57623" w:rsidRPr="006D5F30">
        <w:rPr>
          <w:rFonts w:ascii="Arial" w:hAnsi="Arial" w:cs="Arial"/>
          <w:sz w:val="20"/>
        </w:rPr>
        <w:t xml:space="preserve">consult with the Applicants for establishing the Working Timetable.  </w:t>
      </w:r>
      <w:r w:rsidR="00A15184" w:rsidRPr="006D5F30">
        <w:rPr>
          <w:rFonts w:ascii="Arial" w:hAnsi="Arial" w:cs="Arial"/>
          <w:sz w:val="20"/>
        </w:rPr>
        <w:t xml:space="preserve">New </w:t>
      </w:r>
      <w:r w:rsidR="00E34DFD" w:rsidRPr="006D5F30">
        <w:rPr>
          <w:rFonts w:ascii="Arial" w:hAnsi="Arial" w:cs="Arial"/>
          <w:sz w:val="20"/>
        </w:rPr>
        <w:t>A</w:t>
      </w:r>
      <w:r w:rsidR="00A15184" w:rsidRPr="006D5F30">
        <w:rPr>
          <w:rFonts w:ascii="Arial" w:hAnsi="Arial" w:cs="Arial"/>
          <w:sz w:val="20"/>
        </w:rPr>
        <w:t xml:space="preserve">pplicants requiring a copy of the </w:t>
      </w:r>
      <w:r w:rsidR="00A677E2" w:rsidRPr="006D5F30">
        <w:rPr>
          <w:rFonts w:ascii="Arial" w:hAnsi="Arial" w:cs="Arial"/>
          <w:sz w:val="20"/>
        </w:rPr>
        <w:t>b</w:t>
      </w:r>
      <w:r w:rsidR="00A15184" w:rsidRPr="006D5F30">
        <w:rPr>
          <w:rFonts w:ascii="Arial" w:hAnsi="Arial" w:cs="Arial"/>
          <w:sz w:val="20"/>
        </w:rPr>
        <w:t xml:space="preserve">ase </w:t>
      </w:r>
      <w:r w:rsidR="00A677E2" w:rsidRPr="006D5F30">
        <w:rPr>
          <w:rFonts w:ascii="Arial" w:hAnsi="Arial" w:cs="Arial"/>
          <w:sz w:val="20"/>
        </w:rPr>
        <w:t>t</w:t>
      </w:r>
      <w:r w:rsidR="00A15184" w:rsidRPr="006D5F30">
        <w:rPr>
          <w:rFonts w:ascii="Arial" w:hAnsi="Arial" w:cs="Arial"/>
          <w:sz w:val="20"/>
        </w:rPr>
        <w:t xml:space="preserve">imetable should contact </w:t>
      </w:r>
      <w:r w:rsidR="001D6B6C" w:rsidRPr="006D5F30">
        <w:rPr>
          <w:rFonts w:ascii="Arial" w:hAnsi="Arial" w:cs="Arial"/>
          <w:sz w:val="20"/>
        </w:rPr>
        <w:t xml:space="preserve">the Infrastructure Manager at the address set out in section </w:t>
      </w:r>
      <w:del w:id="1263" w:author="LSPH" w:date="2026-06-30T15:34:00Z" w16du:dateUtc="2026-06-30T14:34:00Z">
        <w:r w:rsidR="00F55820">
          <w:fldChar w:fldCharType="begin" w:fldLock="1"/>
        </w:r>
        <w:r w:rsidR="00F55820">
          <w:delInstrText xml:space="preserve"> REF _Ref257016896 \r \h </w:delInstrText>
        </w:r>
        <w:r w:rsidR="00F55820">
          <w:fldChar w:fldCharType="separate"/>
        </w:r>
        <w:r w:rsidR="00F55820">
          <w:delText>1.8.1</w:delText>
        </w:r>
        <w:r w:rsidR="00F55820">
          <w:fldChar w:fldCharType="end"/>
        </w:r>
        <w:r w:rsidR="00F55820" w:rsidRPr="00A40D20">
          <w:delText>.</w:delText>
        </w:r>
      </w:del>
      <w:ins w:id="1264" w:author="LSPH" w:date="2026-06-30T15:34:00Z" w16du:dateUtc="2026-06-30T14:34:00Z">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 </w:instrText>
        </w:r>
        <w:r w:rsidR="006D5F30">
          <w:rPr>
            <w:rFonts w:ascii="Arial" w:hAnsi="Arial" w:cs="Arial"/>
            <w:sz w:val="20"/>
          </w:rPr>
          <w:instrText xml:space="preserve"> \* MERGEFORMAT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A15184" w:rsidRPr="006D5F30">
          <w:rPr>
            <w:rFonts w:ascii="Arial" w:hAnsi="Arial" w:cs="Arial"/>
            <w:sz w:val="20"/>
          </w:rPr>
          <w:t>.</w:t>
        </w:r>
      </w:ins>
      <w:r w:rsidR="00A15184" w:rsidRPr="006D5F30">
        <w:rPr>
          <w:rFonts w:ascii="Arial" w:hAnsi="Arial" w:cs="Arial"/>
          <w:sz w:val="20"/>
        </w:rPr>
        <w:t xml:space="preserve"> </w:t>
      </w:r>
      <w:r w:rsidR="00B57623" w:rsidRPr="006D5F30">
        <w:rPr>
          <w:rFonts w:ascii="Arial" w:hAnsi="Arial" w:cs="Arial"/>
          <w:sz w:val="20"/>
        </w:rPr>
        <w:t>Applicants with Framework Track Access Agreement</w:t>
      </w:r>
      <w:r w:rsidR="00552F29" w:rsidRPr="006D5F30">
        <w:rPr>
          <w:rFonts w:ascii="Arial" w:hAnsi="Arial" w:cs="Arial"/>
          <w:sz w:val="20"/>
        </w:rPr>
        <w:t>(s)</w:t>
      </w:r>
      <w:r w:rsidR="00B57623" w:rsidRPr="006D5F30">
        <w:rPr>
          <w:rFonts w:ascii="Arial" w:hAnsi="Arial" w:cs="Arial"/>
          <w:sz w:val="20"/>
        </w:rPr>
        <w:t xml:space="preserve"> with the Infrastructure Manager </w:t>
      </w:r>
      <w:r w:rsidR="00A633C0" w:rsidRPr="006D5F30">
        <w:rPr>
          <w:rFonts w:ascii="Arial" w:hAnsi="Arial" w:cs="Arial"/>
          <w:sz w:val="20"/>
        </w:rPr>
        <w:t>must</w:t>
      </w:r>
      <w:r w:rsidR="00B57623" w:rsidRPr="006D5F30">
        <w:rPr>
          <w:rFonts w:ascii="Arial" w:hAnsi="Arial" w:cs="Arial"/>
          <w:sz w:val="20"/>
        </w:rPr>
        <w:t xml:space="preserve">, on or before a specified date known as the </w:t>
      </w:r>
      <w:del w:id="1265" w:author="LSPH" w:date="2026-06-30T15:34:00Z" w16du:dateUtc="2026-06-30T14:34:00Z">
        <w:r w:rsidR="00F55820" w:rsidRPr="00A40D20">
          <w:delText xml:space="preserve">priority </w:delText>
        </w:r>
        <w:r w:rsidR="00F55820" w:rsidRPr="00A40D20">
          <w:lastRenderedPageBreak/>
          <w:delText>date</w:delText>
        </w:r>
      </w:del>
      <w:ins w:id="1266" w:author="LSPH" w:date="2026-06-30T15:34:00Z" w16du:dateUtc="2026-06-30T14:34:00Z">
        <w:r w:rsidR="00976B98" w:rsidRPr="006D5F30">
          <w:rPr>
            <w:rFonts w:ascii="Arial" w:hAnsi="Arial" w:cs="Arial"/>
            <w:sz w:val="20"/>
          </w:rPr>
          <w:t>P</w:t>
        </w:r>
        <w:r w:rsidR="00B57623" w:rsidRPr="006D5F30">
          <w:rPr>
            <w:rFonts w:ascii="Arial" w:hAnsi="Arial" w:cs="Arial"/>
            <w:sz w:val="20"/>
          </w:rPr>
          <w:t xml:space="preserve">riority </w:t>
        </w:r>
        <w:r w:rsidR="00976B98" w:rsidRPr="006D5F30">
          <w:rPr>
            <w:rFonts w:ascii="Arial" w:hAnsi="Arial" w:cs="Arial"/>
            <w:sz w:val="20"/>
          </w:rPr>
          <w:t>D</w:t>
        </w:r>
        <w:r w:rsidR="00B57623" w:rsidRPr="006D5F30">
          <w:rPr>
            <w:rFonts w:ascii="Arial" w:hAnsi="Arial" w:cs="Arial"/>
            <w:sz w:val="20"/>
          </w:rPr>
          <w:t>ate</w:t>
        </w:r>
      </w:ins>
      <w:r w:rsidR="00E75861" w:rsidRPr="006D5F30">
        <w:rPr>
          <w:rFonts w:ascii="Arial" w:hAnsi="Arial" w:cs="Arial"/>
          <w:sz w:val="20"/>
        </w:rPr>
        <w:t xml:space="preserve"> (D-36 as shown in </w:t>
      </w:r>
      <w:r w:rsidR="007606D8" w:rsidRPr="006D5F30">
        <w:rPr>
          <w:rFonts w:ascii="Arial" w:hAnsi="Arial" w:cs="Arial"/>
          <w:sz w:val="20"/>
        </w:rPr>
        <w:t>Annex</w:t>
      </w:r>
      <w:r w:rsidR="00E75861" w:rsidRPr="006D5F30">
        <w:rPr>
          <w:rFonts w:ascii="Arial" w:hAnsi="Arial" w:cs="Arial"/>
          <w:sz w:val="20"/>
        </w:rPr>
        <w:t xml:space="preserve"> 5)</w:t>
      </w:r>
      <w:r w:rsidR="00B57623" w:rsidRPr="006D5F30">
        <w:rPr>
          <w:rFonts w:ascii="Arial" w:hAnsi="Arial" w:cs="Arial"/>
          <w:sz w:val="20"/>
        </w:rPr>
        <w:t xml:space="preserve">, notify </w:t>
      </w:r>
      <w:r w:rsidR="001D6B6C" w:rsidRPr="006D5F30">
        <w:rPr>
          <w:rFonts w:ascii="Arial" w:hAnsi="Arial" w:cs="Arial"/>
          <w:sz w:val="20"/>
        </w:rPr>
        <w:t>the Infrastructure Manager</w:t>
      </w:r>
      <w:r w:rsidR="00B57623" w:rsidRPr="006D5F30">
        <w:rPr>
          <w:rFonts w:ascii="Arial" w:hAnsi="Arial" w:cs="Arial"/>
          <w:sz w:val="20"/>
        </w:rPr>
        <w:t xml:space="preserve"> </w:t>
      </w:r>
      <w:r w:rsidR="00DA4A98" w:rsidRPr="006D5F30">
        <w:rPr>
          <w:rFonts w:ascii="Arial" w:hAnsi="Arial" w:cs="Arial"/>
          <w:sz w:val="20"/>
        </w:rPr>
        <w:t xml:space="preserve">of </w:t>
      </w:r>
      <w:r w:rsidR="00B57623" w:rsidRPr="006D5F30">
        <w:rPr>
          <w:rFonts w:ascii="Arial" w:hAnsi="Arial" w:cs="Arial"/>
          <w:sz w:val="20"/>
        </w:rPr>
        <w:t xml:space="preserve">the </w:t>
      </w:r>
      <w:r w:rsidR="00E93439" w:rsidRPr="006D5F30">
        <w:rPr>
          <w:rFonts w:ascii="Arial" w:hAnsi="Arial" w:cs="Arial"/>
          <w:sz w:val="20"/>
        </w:rPr>
        <w:t>Train Slot</w:t>
      </w:r>
      <w:r w:rsidR="00B57623" w:rsidRPr="006D5F30">
        <w:rPr>
          <w:rFonts w:ascii="Arial" w:hAnsi="Arial" w:cs="Arial"/>
          <w:sz w:val="20"/>
        </w:rPr>
        <w:t xml:space="preserve">s they wish </w:t>
      </w:r>
      <w:r w:rsidR="001D6B6C" w:rsidRPr="006D5F30">
        <w:rPr>
          <w:rFonts w:ascii="Arial" w:hAnsi="Arial" w:cs="Arial"/>
          <w:sz w:val="20"/>
        </w:rPr>
        <w:t xml:space="preserve">the Infrastructure Manager </w:t>
      </w:r>
      <w:r w:rsidR="00B57623" w:rsidRPr="006D5F30">
        <w:rPr>
          <w:rFonts w:ascii="Arial" w:hAnsi="Arial" w:cs="Arial"/>
          <w:sz w:val="20"/>
        </w:rPr>
        <w:t xml:space="preserve">to timetable in the Working Timetable from the </w:t>
      </w:r>
      <w:r w:rsidR="008371E1" w:rsidRPr="006D5F30">
        <w:rPr>
          <w:rFonts w:ascii="Arial" w:hAnsi="Arial" w:cs="Arial"/>
          <w:sz w:val="20"/>
        </w:rPr>
        <w:t xml:space="preserve">capacity </w:t>
      </w:r>
      <w:r w:rsidR="00B57623" w:rsidRPr="006D5F30">
        <w:rPr>
          <w:rFonts w:ascii="Arial" w:hAnsi="Arial" w:cs="Arial"/>
          <w:sz w:val="20"/>
        </w:rPr>
        <w:t>reserved by them in their Framework Track Access Agreement</w:t>
      </w:r>
      <w:r w:rsidR="00552F29" w:rsidRPr="006D5F30">
        <w:rPr>
          <w:rFonts w:ascii="Arial" w:hAnsi="Arial" w:cs="Arial"/>
          <w:sz w:val="20"/>
        </w:rPr>
        <w:t>(</w:t>
      </w:r>
      <w:r w:rsidR="00B57623" w:rsidRPr="006D5F30">
        <w:rPr>
          <w:rFonts w:ascii="Arial" w:hAnsi="Arial" w:cs="Arial"/>
          <w:sz w:val="20"/>
        </w:rPr>
        <w:t>s</w:t>
      </w:r>
      <w:r w:rsidR="00552F29" w:rsidRPr="006D5F30">
        <w:rPr>
          <w:rFonts w:ascii="Arial" w:hAnsi="Arial" w:cs="Arial"/>
          <w:sz w:val="20"/>
        </w:rPr>
        <w:t>)</w:t>
      </w:r>
      <w:r w:rsidR="00B57623" w:rsidRPr="006D5F30">
        <w:rPr>
          <w:rFonts w:ascii="Arial" w:hAnsi="Arial" w:cs="Arial"/>
          <w:sz w:val="20"/>
        </w:rPr>
        <w:t xml:space="preserve">.  </w:t>
      </w:r>
      <w:r w:rsidR="00A518E4" w:rsidRPr="006D5F30">
        <w:rPr>
          <w:rFonts w:ascii="Arial" w:hAnsi="Arial" w:cs="Arial"/>
          <w:sz w:val="20"/>
        </w:rPr>
        <w:t xml:space="preserve">Applicants not having </w:t>
      </w:r>
      <w:r w:rsidR="0092020F" w:rsidRPr="006D5F30">
        <w:rPr>
          <w:rFonts w:ascii="Arial" w:hAnsi="Arial" w:cs="Arial"/>
          <w:sz w:val="20"/>
        </w:rPr>
        <w:t xml:space="preserve">a </w:t>
      </w:r>
      <w:r w:rsidR="00A518E4" w:rsidRPr="006D5F30">
        <w:rPr>
          <w:rFonts w:ascii="Arial" w:hAnsi="Arial" w:cs="Arial"/>
          <w:sz w:val="20"/>
        </w:rPr>
        <w:t>Framework Track Access Agreement with the Infrastructure Manager shall also notify their aspirations for</w:t>
      </w:r>
      <w:r w:rsidR="003F2BEB" w:rsidRPr="006D5F30">
        <w:rPr>
          <w:rFonts w:ascii="Arial" w:hAnsi="Arial" w:cs="Arial"/>
          <w:sz w:val="20"/>
        </w:rPr>
        <w:t xml:space="preserve"> </w:t>
      </w:r>
      <w:r w:rsidR="00A518E4" w:rsidRPr="006D5F30">
        <w:rPr>
          <w:rFonts w:ascii="Arial" w:hAnsi="Arial" w:cs="Arial"/>
          <w:sz w:val="20"/>
        </w:rPr>
        <w:t xml:space="preserve">timetabled </w:t>
      </w:r>
      <w:r w:rsidR="00E93439" w:rsidRPr="006D5F30">
        <w:rPr>
          <w:rFonts w:ascii="Arial" w:hAnsi="Arial" w:cs="Arial"/>
          <w:sz w:val="20"/>
        </w:rPr>
        <w:t>Train Slot</w:t>
      </w:r>
      <w:r w:rsidR="00A518E4" w:rsidRPr="006D5F30">
        <w:rPr>
          <w:rFonts w:ascii="Arial" w:hAnsi="Arial" w:cs="Arial"/>
          <w:sz w:val="20"/>
        </w:rPr>
        <w:t>s.</w:t>
      </w:r>
    </w:p>
    <w:p w14:paraId="43E5E492" w14:textId="7485D945" w:rsidR="00BD11CB" w:rsidRPr="006D5F30" w:rsidRDefault="00532615" w:rsidP="0037390C">
      <w:pPr>
        <w:pStyle w:val="BodyText"/>
        <w:tabs>
          <w:tab w:val="left" w:pos="1080"/>
          <w:tab w:val="left" w:pos="8460"/>
        </w:tabs>
        <w:ind w:left="720" w:hanging="720"/>
        <w:rPr>
          <w:rFonts w:ascii="Arial" w:hAnsi="Arial" w:cs="Arial"/>
          <w:sz w:val="20"/>
        </w:rPr>
      </w:pPr>
      <w:ins w:id="1267" w:author="LSPH" w:date="2026-06-30T15:34:00Z" w16du:dateUtc="2026-06-30T14:34:00Z">
        <w:r w:rsidRPr="006D5F30">
          <w:rPr>
            <w:rFonts w:ascii="Arial" w:hAnsi="Arial" w:cs="Arial"/>
            <w:sz w:val="20"/>
          </w:rPr>
          <w:tab/>
        </w:r>
      </w:ins>
      <w:r w:rsidR="00B57623" w:rsidRPr="006D5F30">
        <w:rPr>
          <w:rFonts w:ascii="Arial" w:hAnsi="Arial" w:cs="Arial"/>
          <w:sz w:val="20"/>
        </w:rPr>
        <w:t>Taking into account the notifications made by the Applicants and the decision criteria set out in Condition D</w:t>
      </w:r>
      <w:r w:rsidR="00DA0CE6" w:rsidRPr="006D5F30">
        <w:rPr>
          <w:rFonts w:ascii="Arial" w:hAnsi="Arial" w:cs="Arial"/>
          <w:sz w:val="20"/>
        </w:rPr>
        <w:t>4</w:t>
      </w:r>
      <w:r w:rsidR="00B57623" w:rsidRPr="006D5F30">
        <w:rPr>
          <w:rFonts w:ascii="Arial" w:hAnsi="Arial" w:cs="Arial"/>
          <w:sz w:val="20"/>
        </w:rPr>
        <w:t xml:space="preserve"> of the HS1 Network Code</w:t>
      </w:r>
      <w:r w:rsidR="00E64FBC" w:rsidRPr="006D5F30">
        <w:rPr>
          <w:rFonts w:ascii="Arial" w:hAnsi="Arial" w:cs="Arial"/>
          <w:sz w:val="20"/>
        </w:rPr>
        <w:t>,</w:t>
      </w:r>
      <w:r w:rsidR="00B57623" w:rsidRPr="006D5F30">
        <w:rPr>
          <w:rFonts w:ascii="Arial" w:hAnsi="Arial" w:cs="Arial"/>
          <w:sz w:val="20"/>
        </w:rPr>
        <w:t xml:space="preserve"> </w:t>
      </w:r>
      <w:r w:rsidR="001D6B6C" w:rsidRPr="006D5F30">
        <w:rPr>
          <w:rFonts w:ascii="Arial" w:hAnsi="Arial" w:cs="Arial"/>
          <w:sz w:val="20"/>
        </w:rPr>
        <w:t xml:space="preserve">the Infrastructure Manager </w:t>
      </w:r>
      <w:r w:rsidR="00B57623" w:rsidRPr="006D5F30">
        <w:rPr>
          <w:rFonts w:ascii="Arial" w:hAnsi="Arial" w:cs="Arial"/>
          <w:sz w:val="20"/>
        </w:rPr>
        <w:t>will prepare and issue a draft timetable.</w:t>
      </w:r>
      <w:r w:rsidR="00BD11CB" w:rsidRPr="006D5F30">
        <w:rPr>
          <w:rFonts w:ascii="Arial" w:hAnsi="Arial" w:cs="Arial"/>
          <w:sz w:val="20"/>
        </w:rPr>
        <w:t xml:space="preserve"> The decision criteria firstly take into account the Order of Priority in the allocation of capacity:</w:t>
      </w:r>
    </w:p>
    <w:p w14:paraId="657E88CF" w14:textId="17949F7C" w:rsidR="00BD11CB" w:rsidRPr="006D5F30" w:rsidRDefault="00BD11CB" w:rsidP="00E447AA">
      <w:pPr>
        <w:pStyle w:val="BodyText"/>
        <w:numPr>
          <w:ilvl w:val="0"/>
          <w:numId w:val="16"/>
        </w:numPr>
        <w:tabs>
          <w:tab w:val="left" w:pos="1080"/>
          <w:tab w:val="left" w:pos="8460"/>
        </w:tabs>
        <w:ind w:left="1582" w:hanging="510"/>
        <w:rPr>
          <w:rFonts w:ascii="Arial" w:hAnsi="Arial" w:cs="Arial"/>
          <w:sz w:val="20"/>
        </w:rPr>
      </w:pPr>
      <w:r w:rsidRPr="006D5F30">
        <w:rPr>
          <w:rFonts w:ascii="Arial" w:hAnsi="Arial" w:cs="Arial"/>
          <w:sz w:val="20"/>
        </w:rPr>
        <w:t>first, high speed international passenger trains</w:t>
      </w:r>
      <w:r w:rsidR="00FE25B9" w:rsidRPr="006D5F30">
        <w:rPr>
          <w:rFonts w:ascii="Arial" w:hAnsi="Arial" w:cs="Arial"/>
          <w:sz w:val="20"/>
        </w:rPr>
        <w:t xml:space="preserve"> (trains crossing more borders take priority)</w:t>
      </w:r>
      <w:r w:rsidRPr="006D5F30">
        <w:rPr>
          <w:rFonts w:ascii="Arial" w:hAnsi="Arial" w:cs="Arial"/>
          <w:sz w:val="20"/>
        </w:rPr>
        <w:t>;</w:t>
      </w:r>
    </w:p>
    <w:p w14:paraId="10465765" w14:textId="1F9CCC42" w:rsidR="00BD11CB" w:rsidRPr="006D5F30" w:rsidRDefault="0082707E" w:rsidP="00E447AA">
      <w:pPr>
        <w:pStyle w:val="BodyText"/>
        <w:numPr>
          <w:ilvl w:val="0"/>
          <w:numId w:val="16"/>
        </w:numPr>
        <w:tabs>
          <w:tab w:val="left" w:pos="1080"/>
          <w:tab w:val="left" w:pos="8460"/>
        </w:tabs>
        <w:rPr>
          <w:rFonts w:ascii="Arial" w:hAnsi="Arial" w:cs="Arial"/>
          <w:sz w:val="20"/>
        </w:rPr>
      </w:pPr>
      <w:ins w:id="1268" w:author="LSPH" w:date="2026-06-30T15:34:00Z" w16du:dateUtc="2026-06-30T14:34:00Z">
        <w:r w:rsidRPr="006D5F30">
          <w:rPr>
            <w:rFonts w:ascii="Arial" w:hAnsi="Arial" w:cs="Arial"/>
            <w:sz w:val="20"/>
          </w:rPr>
          <w:t xml:space="preserve">  </w:t>
        </w:r>
      </w:ins>
      <w:r w:rsidR="00BD11CB" w:rsidRPr="006D5F30">
        <w:rPr>
          <w:rFonts w:ascii="Arial" w:hAnsi="Arial" w:cs="Arial"/>
          <w:sz w:val="20"/>
        </w:rPr>
        <w:t>second, high speed domestic passenger trains;</w:t>
      </w:r>
    </w:p>
    <w:p w14:paraId="6F31C956" w14:textId="730EDA98" w:rsidR="006C5DED" w:rsidRPr="006D5F30" w:rsidRDefault="006C5DED" w:rsidP="00E447AA">
      <w:pPr>
        <w:pStyle w:val="BodyText"/>
        <w:numPr>
          <w:ilvl w:val="0"/>
          <w:numId w:val="16"/>
        </w:numPr>
        <w:tabs>
          <w:tab w:val="left" w:pos="1080"/>
          <w:tab w:val="left" w:pos="8460"/>
        </w:tabs>
        <w:rPr>
          <w:ins w:id="1269" w:author="LSPH" w:date="2026-06-30T15:34:00Z" w16du:dateUtc="2026-06-30T14:34:00Z"/>
          <w:rFonts w:ascii="Arial" w:hAnsi="Arial" w:cs="Arial"/>
          <w:sz w:val="20"/>
        </w:rPr>
      </w:pPr>
      <w:r w:rsidRPr="006D5F30">
        <w:rPr>
          <w:rFonts w:ascii="Arial" w:hAnsi="Arial" w:cs="Arial"/>
          <w:sz w:val="20"/>
        </w:rPr>
        <w:t>Third, high speed freight trains;</w:t>
      </w:r>
    </w:p>
    <w:p w14:paraId="736F87F6" w14:textId="77777777" w:rsidR="00F55820" w:rsidRPr="0082707E" w:rsidRDefault="0082707E" w:rsidP="00CC5305">
      <w:pPr>
        <w:pStyle w:val="BodyText"/>
        <w:numPr>
          <w:ilvl w:val="0"/>
          <w:numId w:val="113"/>
        </w:numPr>
        <w:tabs>
          <w:tab w:val="clear" w:pos="709"/>
          <w:tab w:val="clear" w:pos="1559"/>
          <w:tab w:val="clear" w:pos="2268"/>
          <w:tab w:val="clear" w:pos="2977"/>
          <w:tab w:val="clear" w:pos="3686"/>
          <w:tab w:val="clear" w:pos="4394"/>
          <w:tab w:val="clear" w:pos="8789"/>
        </w:tabs>
        <w:ind w:left="1588" w:hanging="737"/>
        <w:rPr>
          <w:del w:id="1270" w:author="LSPH" w:date="2026-06-30T15:34:00Z" w16du:dateUtc="2026-06-30T14:34:00Z"/>
        </w:rPr>
      </w:pPr>
      <w:r w:rsidRPr="006D5F30">
        <w:rPr>
          <w:rFonts w:ascii="Arial" w:hAnsi="Arial" w:cs="Arial"/>
          <w:sz w:val="20"/>
        </w:rPr>
        <w:t xml:space="preserve"> and</w:t>
      </w:r>
    </w:p>
    <w:p w14:paraId="75936D91" w14:textId="10F4CF98" w:rsidR="00FE25B9" w:rsidRPr="006D5F30" w:rsidRDefault="0082707E" w:rsidP="00E447AA">
      <w:pPr>
        <w:pStyle w:val="BodyText"/>
        <w:numPr>
          <w:ilvl w:val="0"/>
          <w:numId w:val="16"/>
        </w:numPr>
        <w:tabs>
          <w:tab w:val="left" w:pos="1080"/>
          <w:tab w:val="left" w:pos="8460"/>
        </w:tabs>
        <w:rPr>
          <w:rFonts w:ascii="Arial" w:hAnsi="Arial" w:cs="Arial"/>
          <w:sz w:val="20"/>
        </w:rPr>
      </w:pPr>
      <w:ins w:id="1271" w:author="LSPH" w:date="2026-06-30T15:34:00Z" w16du:dateUtc="2026-06-30T14:34:00Z">
        <w:r w:rsidRPr="006D5F30">
          <w:rPr>
            <w:rFonts w:ascii="Arial" w:hAnsi="Arial" w:cs="Arial"/>
            <w:sz w:val="20"/>
          </w:rPr>
          <w:t xml:space="preserve"> </w:t>
        </w:r>
      </w:ins>
      <w:r w:rsidR="006C5DED" w:rsidRPr="006D5F30">
        <w:rPr>
          <w:rFonts w:ascii="Arial" w:hAnsi="Arial" w:cs="Arial"/>
          <w:sz w:val="20"/>
        </w:rPr>
        <w:t>fourth</w:t>
      </w:r>
      <w:r w:rsidR="00BD11CB" w:rsidRPr="006D5F30">
        <w:rPr>
          <w:rFonts w:ascii="Arial" w:hAnsi="Arial" w:cs="Arial"/>
          <w:sz w:val="20"/>
        </w:rPr>
        <w:t>, other trains.</w:t>
      </w:r>
    </w:p>
    <w:p w14:paraId="33DF5680" w14:textId="0DCDEF46" w:rsidR="00BD11CB" w:rsidRPr="006D5F30" w:rsidRDefault="001448F5" w:rsidP="00D952FD">
      <w:pPr>
        <w:pStyle w:val="BodyText"/>
        <w:tabs>
          <w:tab w:val="left" w:pos="1080"/>
          <w:tab w:val="left" w:pos="8460"/>
        </w:tabs>
        <w:ind w:left="709"/>
        <w:rPr>
          <w:rFonts w:ascii="Arial" w:hAnsi="Arial" w:cs="Arial"/>
          <w:sz w:val="20"/>
        </w:rPr>
      </w:pPr>
      <w:r w:rsidRPr="006D5F30">
        <w:rPr>
          <w:rFonts w:ascii="Arial" w:hAnsi="Arial" w:cs="Arial"/>
          <w:sz w:val="20"/>
        </w:rPr>
        <w:t>S</w:t>
      </w:r>
      <w:r w:rsidR="00BD11CB" w:rsidRPr="006D5F30">
        <w:rPr>
          <w:rFonts w:ascii="Arial" w:hAnsi="Arial" w:cs="Arial"/>
          <w:sz w:val="20"/>
        </w:rPr>
        <w:t>econdly,</w:t>
      </w:r>
      <w:r w:rsidRPr="006D5F30">
        <w:rPr>
          <w:rFonts w:ascii="Arial" w:hAnsi="Arial" w:cs="Arial"/>
          <w:sz w:val="20"/>
        </w:rPr>
        <w:t xml:space="preserve"> the </w:t>
      </w:r>
      <w:r w:rsidR="00AE75CA" w:rsidRPr="006D5F30">
        <w:rPr>
          <w:rFonts w:ascii="Arial" w:hAnsi="Arial" w:cs="Arial"/>
          <w:sz w:val="20"/>
        </w:rPr>
        <w:t>decision criteria take account of</w:t>
      </w:r>
      <w:r w:rsidR="00BD11CB" w:rsidRPr="006D5F30">
        <w:rPr>
          <w:rFonts w:ascii="Arial" w:hAnsi="Arial" w:cs="Arial"/>
          <w:sz w:val="20"/>
        </w:rPr>
        <w:t xml:space="preserve"> the </w:t>
      </w:r>
      <w:r w:rsidR="00FA69B1" w:rsidRPr="006D5F30">
        <w:rPr>
          <w:rFonts w:ascii="Arial" w:hAnsi="Arial" w:cs="Arial"/>
          <w:sz w:val="20"/>
        </w:rPr>
        <w:t>c</w:t>
      </w:r>
      <w:r w:rsidR="00BD11CB" w:rsidRPr="006D5F30">
        <w:rPr>
          <w:rFonts w:ascii="Arial" w:hAnsi="Arial" w:cs="Arial"/>
          <w:sz w:val="20"/>
        </w:rPr>
        <w:t>onsiderations which seek to achieve the objective of sharing the capacity on HS1 for the safe carriage of passengers and goods in the most efficient and economical manner in the overall interest of current and prospective users, providers and funders of railway services.</w:t>
      </w:r>
    </w:p>
    <w:p w14:paraId="1A064C09" w14:textId="029E29C9" w:rsidR="00B57623" w:rsidRPr="006D5F30" w:rsidRDefault="00532615" w:rsidP="002E3128">
      <w:pPr>
        <w:pStyle w:val="BodyText"/>
        <w:tabs>
          <w:tab w:val="left" w:pos="1080"/>
          <w:tab w:val="left" w:pos="8460"/>
        </w:tabs>
        <w:ind w:left="709" w:hanging="709"/>
        <w:rPr>
          <w:rFonts w:ascii="Arial" w:hAnsi="Arial" w:cs="Arial"/>
          <w:sz w:val="20"/>
        </w:rPr>
      </w:pPr>
      <w:ins w:id="1272" w:author="LSPH" w:date="2026-06-30T15:34:00Z" w16du:dateUtc="2026-06-30T14:34:00Z">
        <w:r w:rsidRPr="006D5F30">
          <w:rPr>
            <w:rFonts w:ascii="Arial" w:hAnsi="Arial" w:cs="Arial"/>
            <w:sz w:val="20"/>
          </w:rPr>
          <w:tab/>
        </w:r>
      </w:ins>
      <w:r w:rsidR="00B57623" w:rsidRPr="006D5F30">
        <w:rPr>
          <w:rFonts w:ascii="Arial" w:hAnsi="Arial" w:cs="Arial"/>
          <w:sz w:val="20"/>
        </w:rPr>
        <w:t xml:space="preserve">Following the issue of the draft timetable, </w:t>
      </w:r>
      <w:r w:rsidR="001D6B6C" w:rsidRPr="006D5F30">
        <w:rPr>
          <w:rFonts w:ascii="Arial" w:hAnsi="Arial" w:cs="Arial"/>
          <w:sz w:val="20"/>
        </w:rPr>
        <w:t xml:space="preserve">the Infrastructure Manager </w:t>
      </w:r>
      <w:r w:rsidR="00B57623" w:rsidRPr="006D5F30">
        <w:rPr>
          <w:rFonts w:ascii="Arial" w:hAnsi="Arial" w:cs="Arial"/>
          <w:sz w:val="20"/>
        </w:rPr>
        <w:t xml:space="preserve">will continue to work with Applicants to further refine the timetable to include any new aspirations of the Applicants.  It is not intended that significant service changes should be introduced at this </w:t>
      </w:r>
      <w:r w:rsidR="004C3B2D" w:rsidRPr="006D5F30">
        <w:rPr>
          <w:rFonts w:ascii="Arial" w:hAnsi="Arial" w:cs="Arial"/>
          <w:sz w:val="20"/>
        </w:rPr>
        <w:t>stage,</w:t>
      </w:r>
      <w:r w:rsidR="00B57623" w:rsidRPr="006D5F30">
        <w:rPr>
          <w:rFonts w:ascii="Arial" w:hAnsi="Arial" w:cs="Arial"/>
          <w:sz w:val="20"/>
        </w:rPr>
        <w:t xml:space="preserve"> but changes may be introduced to the extent that it is reasonably practicable to do so in the available time.  Following such modifications, </w:t>
      </w:r>
      <w:r w:rsidR="001D6B6C" w:rsidRPr="006D5F30">
        <w:rPr>
          <w:rFonts w:ascii="Arial" w:hAnsi="Arial" w:cs="Arial"/>
          <w:sz w:val="20"/>
        </w:rPr>
        <w:t xml:space="preserve">the Infrastructure Manager </w:t>
      </w:r>
      <w:r w:rsidR="00B57623" w:rsidRPr="006D5F30">
        <w:rPr>
          <w:rFonts w:ascii="Arial" w:hAnsi="Arial" w:cs="Arial"/>
          <w:sz w:val="20"/>
        </w:rPr>
        <w:t xml:space="preserve">will make a formal offer of the proposed </w:t>
      </w:r>
      <w:r w:rsidR="00640AEC" w:rsidRPr="006D5F30">
        <w:rPr>
          <w:rFonts w:ascii="Arial" w:hAnsi="Arial" w:cs="Arial"/>
          <w:sz w:val="20"/>
        </w:rPr>
        <w:t>New Working Timetable</w:t>
      </w:r>
      <w:r w:rsidR="00B57623" w:rsidRPr="006D5F30">
        <w:rPr>
          <w:rFonts w:ascii="Arial" w:hAnsi="Arial" w:cs="Arial"/>
          <w:sz w:val="20"/>
        </w:rPr>
        <w:t xml:space="preserve"> and Applicants will have a right of appeal against </w:t>
      </w:r>
      <w:r w:rsidR="001D6B6C" w:rsidRPr="006D5F30">
        <w:rPr>
          <w:rFonts w:ascii="Arial" w:hAnsi="Arial" w:cs="Arial"/>
          <w:sz w:val="20"/>
        </w:rPr>
        <w:t>the Infrastructure Manager</w:t>
      </w:r>
      <w:r w:rsidR="00B57623" w:rsidRPr="006D5F30">
        <w:rPr>
          <w:rFonts w:ascii="Arial" w:hAnsi="Arial" w:cs="Arial"/>
          <w:sz w:val="20"/>
        </w:rPr>
        <w:t>'s decisions reflected in that timetable</w:t>
      </w:r>
      <w:r w:rsidR="008371E1" w:rsidRPr="006D5F30">
        <w:rPr>
          <w:rFonts w:ascii="Arial" w:hAnsi="Arial" w:cs="Arial"/>
          <w:sz w:val="20"/>
        </w:rPr>
        <w:t xml:space="preserve"> by referring the matter to be determined under the Dispute</w:t>
      </w:r>
      <w:r w:rsidR="00EB2ED7" w:rsidRPr="006D5F30">
        <w:rPr>
          <w:rFonts w:ascii="Arial" w:hAnsi="Arial" w:cs="Arial"/>
          <w:sz w:val="20"/>
        </w:rPr>
        <w:t>s</w:t>
      </w:r>
      <w:r w:rsidR="008371E1" w:rsidRPr="006D5F30">
        <w:rPr>
          <w:rFonts w:ascii="Arial" w:hAnsi="Arial" w:cs="Arial"/>
          <w:sz w:val="20"/>
        </w:rPr>
        <w:t xml:space="preserve"> Resolution Agreement</w:t>
      </w:r>
      <w:r w:rsidR="00B57623" w:rsidRPr="006D5F30">
        <w:rPr>
          <w:rFonts w:ascii="Arial" w:hAnsi="Arial" w:cs="Arial"/>
          <w:sz w:val="20"/>
        </w:rPr>
        <w:t>.</w:t>
      </w:r>
    </w:p>
    <w:p w14:paraId="7E9FBF72" w14:textId="77777777" w:rsidR="002053C6" w:rsidRPr="006D5F30" w:rsidRDefault="00532615" w:rsidP="002E3128">
      <w:pPr>
        <w:pStyle w:val="BodyText"/>
        <w:tabs>
          <w:tab w:val="left" w:pos="1080"/>
          <w:tab w:val="left" w:pos="8460"/>
        </w:tabs>
        <w:ind w:left="709" w:hanging="709"/>
        <w:rPr>
          <w:rFonts w:ascii="Arial" w:hAnsi="Arial" w:cs="Arial"/>
          <w:sz w:val="20"/>
        </w:rPr>
      </w:pPr>
      <w:ins w:id="1273" w:author="LSPH" w:date="2026-06-30T15:34:00Z" w16du:dateUtc="2026-06-30T14:34:00Z">
        <w:r w:rsidRPr="006D5F30">
          <w:rPr>
            <w:rFonts w:ascii="Arial" w:hAnsi="Arial" w:cs="Arial"/>
            <w:sz w:val="20"/>
          </w:rPr>
          <w:tab/>
        </w:r>
      </w:ins>
      <w:r w:rsidR="00A677E2" w:rsidRPr="006D5F30">
        <w:rPr>
          <w:rFonts w:ascii="Arial" w:hAnsi="Arial" w:cs="Arial"/>
          <w:sz w:val="20"/>
        </w:rPr>
        <w:t>Train Operator Variations</w:t>
      </w:r>
      <w:r w:rsidR="00A677E2" w:rsidRPr="006D5F30" w:rsidDel="00A677E2">
        <w:rPr>
          <w:rFonts w:ascii="Arial" w:hAnsi="Arial" w:cs="Arial"/>
          <w:sz w:val="20"/>
        </w:rPr>
        <w:t xml:space="preserve"> </w:t>
      </w:r>
      <w:r w:rsidR="00B57623" w:rsidRPr="006D5F30">
        <w:rPr>
          <w:rFonts w:ascii="Arial" w:hAnsi="Arial" w:cs="Arial"/>
          <w:sz w:val="20"/>
        </w:rPr>
        <w:t xml:space="preserve">may be made during the period of operation of a Working Timetable.  As a general rule, </w:t>
      </w:r>
      <w:r w:rsidR="00A677E2" w:rsidRPr="006D5F30">
        <w:rPr>
          <w:rFonts w:ascii="Arial" w:hAnsi="Arial" w:cs="Arial"/>
          <w:sz w:val="20"/>
        </w:rPr>
        <w:t>Train Operator Variation</w:t>
      </w:r>
      <w:r w:rsidR="00B97652" w:rsidRPr="006D5F30">
        <w:rPr>
          <w:rFonts w:ascii="Arial" w:hAnsi="Arial" w:cs="Arial"/>
          <w:sz w:val="20"/>
        </w:rPr>
        <w:t>s</w:t>
      </w:r>
      <w:r w:rsidR="00A677E2" w:rsidRPr="006D5F30" w:rsidDel="00A677E2">
        <w:rPr>
          <w:rFonts w:ascii="Arial" w:hAnsi="Arial" w:cs="Arial"/>
          <w:sz w:val="20"/>
        </w:rPr>
        <w:t xml:space="preserve"> </w:t>
      </w:r>
      <w:r w:rsidR="00B57623" w:rsidRPr="006D5F30">
        <w:rPr>
          <w:rFonts w:ascii="Arial" w:hAnsi="Arial" w:cs="Arial"/>
          <w:sz w:val="20"/>
        </w:rPr>
        <w:t xml:space="preserve">are given priority on a first in time basis; however, </w:t>
      </w:r>
      <w:r w:rsidR="001D6B6C" w:rsidRPr="006D5F30">
        <w:rPr>
          <w:rFonts w:ascii="Arial" w:hAnsi="Arial" w:cs="Arial"/>
          <w:sz w:val="20"/>
        </w:rPr>
        <w:t xml:space="preserve">the Infrastructure Manager </w:t>
      </w:r>
      <w:r w:rsidR="00B57623" w:rsidRPr="006D5F30">
        <w:rPr>
          <w:rFonts w:ascii="Arial" w:hAnsi="Arial" w:cs="Arial"/>
          <w:sz w:val="20"/>
        </w:rPr>
        <w:t xml:space="preserve">may exercise </w:t>
      </w:r>
      <w:r w:rsidR="00F17678" w:rsidRPr="006D5F30">
        <w:rPr>
          <w:rFonts w:ascii="Arial" w:hAnsi="Arial" w:cs="Arial"/>
          <w:sz w:val="20"/>
        </w:rPr>
        <w:t xml:space="preserve">the </w:t>
      </w:r>
      <w:r w:rsidR="00B57623" w:rsidRPr="006D5F30">
        <w:rPr>
          <w:rFonts w:ascii="Arial" w:hAnsi="Arial" w:cs="Arial"/>
          <w:sz w:val="20"/>
        </w:rPr>
        <w:t xml:space="preserve">Flexing Right to resolve conflicts between </w:t>
      </w:r>
      <w:r w:rsidR="00A677E2" w:rsidRPr="006D5F30">
        <w:rPr>
          <w:rFonts w:ascii="Arial" w:hAnsi="Arial" w:cs="Arial"/>
          <w:sz w:val="20"/>
        </w:rPr>
        <w:t xml:space="preserve">Train Operator </w:t>
      </w:r>
      <w:r w:rsidR="00DA0CE6" w:rsidRPr="006D5F30">
        <w:rPr>
          <w:rFonts w:ascii="Arial" w:hAnsi="Arial" w:cs="Arial"/>
          <w:sz w:val="20"/>
        </w:rPr>
        <w:t>Variations</w:t>
      </w:r>
      <w:r w:rsidR="00B57623" w:rsidRPr="006D5F30">
        <w:rPr>
          <w:rFonts w:ascii="Arial" w:hAnsi="Arial" w:cs="Arial"/>
          <w:sz w:val="20"/>
        </w:rPr>
        <w:t xml:space="preserve">.  If a </w:t>
      </w:r>
      <w:r w:rsidR="00A677E2" w:rsidRPr="006D5F30">
        <w:rPr>
          <w:rFonts w:ascii="Arial" w:hAnsi="Arial" w:cs="Arial"/>
          <w:sz w:val="20"/>
        </w:rPr>
        <w:t>Train Operator Variation</w:t>
      </w:r>
      <w:r w:rsidR="00A677E2" w:rsidRPr="006D5F30" w:rsidDel="00A677E2">
        <w:rPr>
          <w:rFonts w:ascii="Arial" w:hAnsi="Arial" w:cs="Arial"/>
          <w:sz w:val="20"/>
        </w:rPr>
        <w:t xml:space="preserve"> </w:t>
      </w:r>
      <w:r w:rsidR="00B57623" w:rsidRPr="006D5F30">
        <w:rPr>
          <w:rFonts w:ascii="Arial" w:hAnsi="Arial" w:cs="Arial"/>
          <w:sz w:val="20"/>
        </w:rPr>
        <w:t xml:space="preserve">is received by </w:t>
      </w:r>
      <w:r w:rsidR="001D6B6C" w:rsidRPr="006D5F30">
        <w:rPr>
          <w:rFonts w:ascii="Arial" w:hAnsi="Arial" w:cs="Arial"/>
          <w:sz w:val="20"/>
        </w:rPr>
        <w:t xml:space="preserve">the Infrastructure Manager </w:t>
      </w:r>
      <w:r w:rsidR="00B57623" w:rsidRPr="006D5F30">
        <w:rPr>
          <w:rFonts w:ascii="Arial" w:hAnsi="Arial" w:cs="Arial"/>
          <w:sz w:val="20"/>
        </w:rPr>
        <w:t xml:space="preserve">in relation to a sporting or other public event which, if accepted, would conflict with any </w:t>
      </w:r>
      <w:r w:rsidR="00E93439" w:rsidRPr="006D5F30">
        <w:rPr>
          <w:rFonts w:ascii="Arial" w:hAnsi="Arial" w:cs="Arial"/>
          <w:sz w:val="20"/>
        </w:rPr>
        <w:t>Train Slot</w:t>
      </w:r>
      <w:r w:rsidR="00B57623" w:rsidRPr="006D5F30">
        <w:rPr>
          <w:rFonts w:ascii="Arial" w:hAnsi="Arial" w:cs="Arial"/>
          <w:sz w:val="20"/>
        </w:rPr>
        <w:t xml:space="preserve"> in the Working Timetable, </w:t>
      </w:r>
      <w:r w:rsidR="001D6B6C" w:rsidRPr="006D5F30">
        <w:rPr>
          <w:rFonts w:ascii="Arial" w:hAnsi="Arial" w:cs="Arial"/>
          <w:sz w:val="20"/>
        </w:rPr>
        <w:t>the Infrastructure Manager</w:t>
      </w:r>
      <w:r w:rsidR="00B57623" w:rsidRPr="006D5F30">
        <w:rPr>
          <w:rFonts w:ascii="Arial" w:hAnsi="Arial" w:cs="Arial"/>
          <w:sz w:val="20"/>
        </w:rPr>
        <w:t xml:space="preserve"> shall consult with the </w:t>
      </w:r>
      <w:r w:rsidR="000646D1" w:rsidRPr="006D5F30">
        <w:rPr>
          <w:rFonts w:ascii="Arial" w:hAnsi="Arial" w:cs="Arial"/>
          <w:sz w:val="20"/>
        </w:rPr>
        <w:t>TOC</w:t>
      </w:r>
      <w:r w:rsidR="00B57623" w:rsidRPr="006D5F30">
        <w:rPr>
          <w:rFonts w:ascii="Arial" w:hAnsi="Arial" w:cs="Arial"/>
          <w:sz w:val="20"/>
        </w:rPr>
        <w:t xml:space="preserve"> entitled to the </w:t>
      </w:r>
      <w:r w:rsidR="00E93439" w:rsidRPr="006D5F30">
        <w:rPr>
          <w:rFonts w:ascii="Arial" w:hAnsi="Arial" w:cs="Arial"/>
          <w:sz w:val="20"/>
        </w:rPr>
        <w:t>Train Slot</w:t>
      </w:r>
      <w:r w:rsidR="00B57623" w:rsidRPr="006D5F30">
        <w:rPr>
          <w:rFonts w:ascii="Arial" w:hAnsi="Arial" w:cs="Arial"/>
          <w:sz w:val="20"/>
        </w:rPr>
        <w:t xml:space="preserve"> with a view to obtaining its consent to </w:t>
      </w:r>
      <w:r w:rsidR="001D6B6C" w:rsidRPr="006D5F30">
        <w:rPr>
          <w:rFonts w:ascii="Arial" w:hAnsi="Arial" w:cs="Arial"/>
          <w:sz w:val="20"/>
        </w:rPr>
        <w:t>the Infrastructure Manager</w:t>
      </w:r>
      <w:r w:rsidR="00B57623" w:rsidRPr="006D5F30">
        <w:rPr>
          <w:rFonts w:ascii="Arial" w:hAnsi="Arial" w:cs="Arial"/>
          <w:sz w:val="20"/>
        </w:rPr>
        <w:t xml:space="preserve"> exercising the Flexing Right to accommodate the</w:t>
      </w:r>
      <w:r w:rsidR="00640AEC" w:rsidRPr="006D5F30">
        <w:rPr>
          <w:rFonts w:ascii="Arial" w:hAnsi="Arial" w:cs="Arial"/>
          <w:sz w:val="20"/>
        </w:rPr>
        <w:t xml:space="preserve"> </w:t>
      </w:r>
      <w:r w:rsidR="00A677E2" w:rsidRPr="006D5F30">
        <w:rPr>
          <w:rFonts w:ascii="Arial" w:hAnsi="Arial" w:cs="Arial"/>
          <w:sz w:val="20"/>
        </w:rPr>
        <w:t xml:space="preserve">Train Operator </w:t>
      </w:r>
      <w:r w:rsidR="00640AEC" w:rsidRPr="006D5F30">
        <w:rPr>
          <w:rFonts w:ascii="Arial" w:hAnsi="Arial" w:cs="Arial"/>
          <w:sz w:val="20"/>
        </w:rPr>
        <w:t>Variation</w:t>
      </w:r>
      <w:r w:rsidR="00B57623" w:rsidRPr="006D5F30">
        <w:rPr>
          <w:rFonts w:ascii="Arial" w:hAnsi="Arial" w:cs="Arial"/>
          <w:sz w:val="20"/>
        </w:rPr>
        <w:t xml:space="preserve">.  </w:t>
      </w:r>
      <w:r w:rsidR="002053C6" w:rsidRPr="006D5F30">
        <w:rPr>
          <w:rFonts w:ascii="Arial" w:hAnsi="Arial" w:cs="Arial"/>
          <w:sz w:val="20"/>
        </w:rPr>
        <w:t xml:space="preserve">If, as a result of exercising its Flexing Right, the Infrastructure Manager is required to make any payment to a TOC under that TOC's Framework Track Access Agreement or Track Access Agreement, the TOC whose </w:t>
      </w:r>
      <w:r w:rsidR="00640AEC" w:rsidRPr="006D5F30">
        <w:rPr>
          <w:rFonts w:ascii="Arial" w:hAnsi="Arial" w:cs="Arial"/>
          <w:sz w:val="20"/>
        </w:rPr>
        <w:t>Train Operator Variation</w:t>
      </w:r>
      <w:r w:rsidR="002053C6" w:rsidRPr="006D5F30">
        <w:rPr>
          <w:rFonts w:ascii="Arial" w:hAnsi="Arial" w:cs="Arial"/>
          <w:sz w:val="20"/>
        </w:rPr>
        <w:t xml:space="preserve"> was accommodated by the exercise of that Flexing Right shall reimburse to the Infrastructure Manager the amount of that payment.</w:t>
      </w:r>
    </w:p>
    <w:p w14:paraId="518071DF" w14:textId="36E86562" w:rsidR="00B57623" w:rsidRPr="006D5F30" w:rsidRDefault="00532615" w:rsidP="00B976DB">
      <w:pPr>
        <w:pStyle w:val="BodyText"/>
        <w:tabs>
          <w:tab w:val="left" w:pos="1080"/>
          <w:tab w:val="left" w:pos="8460"/>
        </w:tabs>
        <w:ind w:left="709" w:hanging="709"/>
        <w:rPr>
          <w:rFonts w:ascii="Arial" w:hAnsi="Arial" w:cs="Arial"/>
          <w:sz w:val="20"/>
        </w:rPr>
      </w:pPr>
      <w:ins w:id="1274" w:author="LSPH" w:date="2026-06-30T15:34:00Z" w16du:dateUtc="2026-06-30T14:34:00Z">
        <w:r w:rsidRPr="006D5F30">
          <w:rPr>
            <w:rFonts w:ascii="Arial" w:hAnsi="Arial" w:cs="Arial"/>
            <w:sz w:val="20"/>
          </w:rPr>
          <w:tab/>
        </w:r>
      </w:ins>
      <w:r w:rsidR="00B57623" w:rsidRPr="006D5F30">
        <w:rPr>
          <w:rFonts w:ascii="Arial" w:hAnsi="Arial" w:cs="Arial"/>
          <w:sz w:val="20"/>
        </w:rPr>
        <w:t xml:space="preserve">Each year, at the start of the timetable development process, </w:t>
      </w:r>
      <w:r w:rsidR="001D6B6C" w:rsidRPr="006D5F30">
        <w:rPr>
          <w:rFonts w:ascii="Arial" w:hAnsi="Arial" w:cs="Arial"/>
          <w:sz w:val="20"/>
        </w:rPr>
        <w:t xml:space="preserve">the Infrastructure Manager </w:t>
      </w:r>
      <w:r w:rsidR="00B57623" w:rsidRPr="006D5F30">
        <w:rPr>
          <w:rFonts w:ascii="Arial" w:hAnsi="Arial" w:cs="Arial"/>
          <w:sz w:val="20"/>
        </w:rPr>
        <w:t xml:space="preserve">is obliged to review the applicable </w:t>
      </w:r>
      <w:r w:rsidR="006174AD" w:rsidRPr="006D5F30">
        <w:rPr>
          <w:rFonts w:ascii="Arial" w:hAnsi="Arial" w:cs="Arial"/>
          <w:sz w:val="20"/>
        </w:rPr>
        <w:t xml:space="preserve">Engineering Access Statement </w:t>
      </w:r>
      <w:r w:rsidR="00B57623" w:rsidRPr="006D5F30">
        <w:rPr>
          <w:rFonts w:ascii="Arial" w:hAnsi="Arial" w:cs="Arial"/>
          <w:sz w:val="20"/>
        </w:rPr>
        <w:t xml:space="preserve">and applicable </w:t>
      </w:r>
      <w:r w:rsidR="006174AD" w:rsidRPr="006D5F30">
        <w:rPr>
          <w:rFonts w:ascii="Arial" w:hAnsi="Arial" w:cs="Arial"/>
          <w:sz w:val="20"/>
        </w:rPr>
        <w:t xml:space="preserve">Timetabling Planning Rules </w:t>
      </w:r>
      <w:r w:rsidR="00B57623" w:rsidRPr="006D5F30">
        <w:rPr>
          <w:rFonts w:ascii="Arial" w:hAnsi="Arial" w:cs="Arial"/>
          <w:sz w:val="20"/>
        </w:rPr>
        <w:t>and decide if any amendments should be made in respect of the period of the annual timetable commencing on the next Principal Change Date.  In addition</w:t>
      </w:r>
      <w:r w:rsidR="00E64FBC" w:rsidRPr="006D5F30">
        <w:rPr>
          <w:rFonts w:ascii="Arial" w:hAnsi="Arial" w:cs="Arial"/>
          <w:sz w:val="20"/>
        </w:rPr>
        <w:t>,</w:t>
      </w:r>
      <w:r w:rsidR="00B57623" w:rsidRPr="006D5F30">
        <w:rPr>
          <w:rFonts w:ascii="Arial" w:hAnsi="Arial" w:cs="Arial"/>
          <w:sz w:val="20"/>
        </w:rPr>
        <w:t xml:space="preserve"> each year, at the start of the process for development of the timetable changes </w:t>
      </w:r>
      <w:r w:rsidR="00B57623" w:rsidRPr="006D5F30">
        <w:rPr>
          <w:rFonts w:ascii="Arial" w:hAnsi="Arial" w:cs="Arial"/>
          <w:sz w:val="20"/>
        </w:rPr>
        <w:lastRenderedPageBreak/>
        <w:t xml:space="preserve">applying from the Subsidiary Change Date, </w:t>
      </w:r>
      <w:r w:rsidR="001D6B6C" w:rsidRPr="006D5F30">
        <w:rPr>
          <w:rFonts w:ascii="Arial" w:hAnsi="Arial" w:cs="Arial"/>
          <w:sz w:val="20"/>
        </w:rPr>
        <w:t xml:space="preserve">the Infrastructure Manager </w:t>
      </w:r>
      <w:r w:rsidR="00B57623" w:rsidRPr="006D5F30">
        <w:rPr>
          <w:rFonts w:ascii="Arial" w:hAnsi="Arial" w:cs="Arial"/>
          <w:sz w:val="20"/>
        </w:rPr>
        <w:t xml:space="preserve">is obliged to undertake a more limited review of the applicable </w:t>
      </w:r>
      <w:r w:rsidR="006174AD" w:rsidRPr="006D5F30">
        <w:rPr>
          <w:rFonts w:ascii="Arial" w:hAnsi="Arial" w:cs="Arial"/>
          <w:sz w:val="20"/>
        </w:rPr>
        <w:t xml:space="preserve">Engineering Access Statement </w:t>
      </w:r>
      <w:r w:rsidR="00B57623" w:rsidRPr="006D5F30">
        <w:rPr>
          <w:rFonts w:ascii="Arial" w:hAnsi="Arial" w:cs="Arial"/>
          <w:sz w:val="20"/>
        </w:rPr>
        <w:t xml:space="preserve">and the applicable </w:t>
      </w:r>
      <w:r w:rsidR="006174AD" w:rsidRPr="006D5F30">
        <w:rPr>
          <w:rFonts w:ascii="Arial" w:hAnsi="Arial" w:cs="Arial"/>
          <w:sz w:val="20"/>
        </w:rPr>
        <w:t xml:space="preserve">Timetabling Planning Rules </w:t>
      </w:r>
      <w:r w:rsidR="00E36656" w:rsidRPr="006D5F30">
        <w:rPr>
          <w:rFonts w:ascii="Arial" w:hAnsi="Arial" w:cs="Arial"/>
          <w:sz w:val="20"/>
        </w:rPr>
        <w:t>4.4.1.7</w:t>
      </w:r>
      <w:r w:rsidR="003A2595" w:rsidRPr="006D5F30">
        <w:rPr>
          <w:rFonts w:ascii="Arial" w:hAnsi="Arial" w:cs="Arial"/>
          <w:sz w:val="20"/>
        </w:rPr>
        <w:t>.</w:t>
      </w:r>
      <w:r w:rsidR="005E6699" w:rsidRPr="006D5F30">
        <w:rPr>
          <w:rFonts w:ascii="Arial" w:hAnsi="Arial" w:cs="Arial"/>
          <w:sz w:val="20"/>
        </w:rPr>
        <w:t xml:space="preserve"> </w:t>
      </w:r>
      <w:r w:rsidR="00B57623" w:rsidRPr="006D5F30">
        <w:rPr>
          <w:rFonts w:ascii="Arial" w:hAnsi="Arial" w:cs="Arial"/>
          <w:sz w:val="20"/>
        </w:rPr>
        <w:t xml:space="preserve">In respect of each Timetable Week, where </w:t>
      </w:r>
      <w:r w:rsidR="001D6B6C" w:rsidRPr="006D5F30">
        <w:rPr>
          <w:rFonts w:ascii="Arial" w:hAnsi="Arial" w:cs="Arial"/>
          <w:sz w:val="20"/>
        </w:rPr>
        <w:t xml:space="preserve">the Infrastructure Manager </w:t>
      </w:r>
      <w:r w:rsidR="00B57623" w:rsidRPr="006D5F30">
        <w:rPr>
          <w:rFonts w:ascii="Arial" w:hAnsi="Arial" w:cs="Arial"/>
          <w:sz w:val="20"/>
        </w:rPr>
        <w:t xml:space="preserve">requires restrictions of use in order to undertake engineering work on </w:t>
      </w:r>
      <w:r w:rsidR="00045BDC" w:rsidRPr="006D5F30">
        <w:rPr>
          <w:rFonts w:ascii="Arial" w:hAnsi="Arial" w:cs="Arial"/>
          <w:sz w:val="20"/>
        </w:rPr>
        <w:t>HS1</w:t>
      </w:r>
      <w:r w:rsidR="00B57623" w:rsidRPr="006D5F30">
        <w:rPr>
          <w:rFonts w:ascii="Arial" w:hAnsi="Arial" w:cs="Arial"/>
          <w:sz w:val="20"/>
        </w:rPr>
        <w:t xml:space="preserve">, </w:t>
      </w:r>
      <w:r w:rsidR="001D6B6C" w:rsidRPr="006D5F30">
        <w:rPr>
          <w:rFonts w:ascii="Arial" w:hAnsi="Arial" w:cs="Arial"/>
          <w:sz w:val="20"/>
        </w:rPr>
        <w:t xml:space="preserve">the Infrastructure Manager </w:t>
      </w:r>
      <w:r w:rsidR="00B57623" w:rsidRPr="006D5F30">
        <w:rPr>
          <w:rFonts w:ascii="Arial" w:hAnsi="Arial" w:cs="Arial"/>
          <w:sz w:val="20"/>
        </w:rPr>
        <w:t xml:space="preserve">will notify </w:t>
      </w:r>
      <w:r w:rsidR="000646D1" w:rsidRPr="006D5F30">
        <w:rPr>
          <w:rFonts w:ascii="Arial" w:hAnsi="Arial" w:cs="Arial"/>
          <w:sz w:val="20"/>
        </w:rPr>
        <w:t>TOC</w:t>
      </w:r>
      <w:r w:rsidR="00B57623" w:rsidRPr="006D5F30">
        <w:rPr>
          <w:rFonts w:ascii="Arial" w:hAnsi="Arial" w:cs="Arial"/>
          <w:sz w:val="20"/>
        </w:rPr>
        <w:t xml:space="preserve">s of the changes it proposes to make to the allocation of capacity and timetable structure in the relevant week and whether it requires </w:t>
      </w:r>
      <w:r w:rsidR="000646D1" w:rsidRPr="006D5F30">
        <w:rPr>
          <w:rFonts w:ascii="Arial" w:hAnsi="Arial" w:cs="Arial"/>
          <w:sz w:val="20"/>
        </w:rPr>
        <w:t>TOC</w:t>
      </w:r>
      <w:r w:rsidR="00B57623" w:rsidRPr="006D5F30">
        <w:rPr>
          <w:rFonts w:ascii="Arial" w:hAnsi="Arial" w:cs="Arial"/>
          <w:sz w:val="20"/>
        </w:rPr>
        <w:t xml:space="preserve">s to submit Revised </w:t>
      </w:r>
      <w:r w:rsidR="00A677E2" w:rsidRPr="006D5F30">
        <w:rPr>
          <w:rFonts w:ascii="Arial" w:hAnsi="Arial" w:cs="Arial"/>
          <w:sz w:val="20"/>
        </w:rPr>
        <w:t xml:space="preserve">Access Proposals </w:t>
      </w:r>
      <w:r w:rsidR="00B57623" w:rsidRPr="006D5F30">
        <w:rPr>
          <w:rFonts w:ascii="Arial" w:hAnsi="Arial" w:cs="Arial"/>
          <w:sz w:val="20"/>
        </w:rPr>
        <w:t xml:space="preserve">for timetable slots for that week.  </w:t>
      </w:r>
      <w:r w:rsidR="001E07EF" w:rsidRPr="006D5F30">
        <w:rPr>
          <w:rFonts w:ascii="Arial" w:hAnsi="Arial" w:cs="Arial"/>
          <w:sz w:val="20"/>
        </w:rPr>
        <w:t>T</w:t>
      </w:r>
      <w:r w:rsidR="001D6B6C" w:rsidRPr="006D5F30">
        <w:rPr>
          <w:rFonts w:ascii="Arial" w:hAnsi="Arial" w:cs="Arial"/>
          <w:sz w:val="20"/>
        </w:rPr>
        <w:t>he Infrastructure Manager</w:t>
      </w:r>
      <w:r w:rsidR="00B57623" w:rsidRPr="006D5F30">
        <w:rPr>
          <w:rFonts w:ascii="Arial" w:hAnsi="Arial" w:cs="Arial"/>
          <w:sz w:val="20"/>
        </w:rPr>
        <w:t xml:space="preserve"> in consultation with </w:t>
      </w:r>
      <w:r w:rsidR="000646D1" w:rsidRPr="006D5F30">
        <w:rPr>
          <w:rFonts w:ascii="Arial" w:hAnsi="Arial" w:cs="Arial"/>
          <w:sz w:val="20"/>
        </w:rPr>
        <w:t>TOC</w:t>
      </w:r>
      <w:r w:rsidR="00A97CDB" w:rsidRPr="006D5F30">
        <w:rPr>
          <w:rFonts w:ascii="Arial" w:hAnsi="Arial" w:cs="Arial"/>
          <w:sz w:val="20"/>
        </w:rPr>
        <w:t>s</w:t>
      </w:r>
      <w:r w:rsidR="00B57623" w:rsidRPr="006D5F30">
        <w:rPr>
          <w:rFonts w:ascii="Arial" w:hAnsi="Arial" w:cs="Arial"/>
          <w:sz w:val="20"/>
        </w:rPr>
        <w:t xml:space="preserve"> will then compile a revised timetable taking into account any Revised </w:t>
      </w:r>
      <w:r w:rsidR="00A677E2" w:rsidRPr="006D5F30">
        <w:rPr>
          <w:rFonts w:ascii="Arial" w:hAnsi="Arial" w:cs="Arial"/>
          <w:sz w:val="20"/>
        </w:rPr>
        <w:t>Access Proposals</w:t>
      </w:r>
      <w:r w:rsidR="00B57623" w:rsidRPr="006D5F30">
        <w:rPr>
          <w:rFonts w:ascii="Arial" w:hAnsi="Arial" w:cs="Arial"/>
          <w:sz w:val="20"/>
        </w:rPr>
        <w:t xml:space="preserve"> received in the same timescale.</w:t>
      </w:r>
    </w:p>
    <w:p w14:paraId="479D62C9"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275" w:name="_Toc221714762"/>
      <w:bookmarkStart w:id="1276" w:name="_Toc221715332"/>
      <w:bookmarkStart w:id="1277" w:name="_Toc221969310"/>
      <w:r w:rsidRPr="006D5F30">
        <w:rPr>
          <w:rFonts w:ascii="Arial" w:hAnsi="Arial" w:cs="Arial"/>
          <w:b/>
          <w:bCs w:val="0"/>
          <w:sz w:val="20"/>
        </w:rPr>
        <w:t>4.4.2</w:t>
      </w:r>
      <w:r w:rsidRPr="006D5F30">
        <w:rPr>
          <w:rFonts w:ascii="Arial" w:hAnsi="Arial" w:cs="Arial"/>
          <w:b/>
          <w:bCs w:val="0"/>
          <w:sz w:val="20"/>
        </w:rPr>
        <w:tab/>
        <w:t>Dispute Resolution Process</w:t>
      </w:r>
      <w:bookmarkEnd w:id="1275"/>
      <w:bookmarkEnd w:id="1276"/>
      <w:bookmarkEnd w:id="1277"/>
    </w:p>
    <w:p w14:paraId="060A46CB" w14:textId="77777777" w:rsidR="00175843" w:rsidRPr="006D5F30" w:rsidRDefault="00B57623" w:rsidP="002E3128">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See section 1.4.3 for information on the appeals procedure</w:t>
      </w:r>
      <w:r w:rsidR="007B4E6C" w:rsidRPr="006D5F30">
        <w:rPr>
          <w:rFonts w:ascii="Arial" w:eastAsia="Arial" w:hAnsi="Arial" w:cs="Arial"/>
          <w:sz w:val="20"/>
        </w:rPr>
        <w:t xml:space="preserve"> in relation to the capacity allocation </w:t>
      </w:r>
      <w:r w:rsidR="001B34B6" w:rsidRPr="006D5F30">
        <w:rPr>
          <w:rFonts w:ascii="Arial" w:eastAsia="Arial" w:hAnsi="Arial" w:cs="Arial"/>
          <w:sz w:val="20"/>
        </w:rPr>
        <w:t xml:space="preserve">and coordination </w:t>
      </w:r>
      <w:r w:rsidR="007B4E6C" w:rsidRPr="006D5F30">
        <w:rPr>
          <w:rFonts w:ascii="Arial" w:eastAsia="Arial" w:hAnsi="Arial" w:cs="Arial"/>
          <w:sz w:val="20"/>
        </w:rPr>
        <w:t>process</w:t>
      </w:r>
      <w:r w:rsidR="001B34B6" w:rsidRPr="006D5F30">
        <w:rPr>
          <w:rFonts w:ascii="Arial" w:eastAsia="Arial" w:hAnsi="Arial" w:cs="Arial"/>
          <w:sz w:val="20"/>
        </w:rPr>
        <w:t>es</w:t>
      </w:r>
      <w:r w:rsidRPr="006D5F30">
        <w:rPr>
          <w:rFonts w:ascii="Arial" w:eastAsia="Arial" w:hAnsi="Arial" w:cs="Arial"/>
          <w:sz w:val="20"/>
        </w:rPr>
        <w:t>.</w:t>
      </w:r>
      <w:r w:rsidR="00EC35E0" w:rsidRPr="006D5F30">
        <w:rPr>
          <w:rFonts w:ascii="Arial" w:eastAsia="Arial" w:hAnsi="Arial" w:cs="Arial"/>
          <w:sz w:val="20"/>
        </w:rPr>
        <w:t xml:space="preserve"> The HS1 Access Disputes Resolution Rules are available at:</w:t>
      </w:r>
    </w:p>
    <w:p w14:paraId="7BE38CA3" w14:textId="54CE3669" w:rsidR="00B57623" w:rsidRPr="006D5F30" w:rsidRDefault="00EC35E0" w:rsidP="002E3128">
      <w:pPr>
        <w:pStyle w:val="BodyText"/>
        <w:tabs>
          <w:tab w:val="left" w:pos="1080"/>
          <w:tab w:val="left" w:pos="8460"/>
        </w:tabs>
        <w:ind w:left="720"/>
        <w:rPr>
          <w:rStyle w:val="Hyperlink"/>
          <w:rFonts w:ascii="Arial" w:eastAsia="Arial" w:hAnsi="Arial" w:cs="Arial"/>
        </w:rPr>
      </w:pPr>
      <w:r w:rsidRPr="006D5F30">
        <w:rPr>
          <w:rStyle w:val="Hyperlink"/>
          <w:rFonts w:ascii="Arial" w:hAnsi="Arial" w:cs="Arial"/>
        </w:rPr>
        <w:t xml:space="preserve"> </w:t>
      </w:r>
      <w:r w:rsidR="005B1A8A" w:rsidRPr="006D5F30">
        <w:rPr>
          <w:rStyle w:val="Hyperlink"/>
          <w:rFonts w:ascii="Arial" w:eastAsia="Arial" w:hAnsi="Arial" w:cs="Arial"/>
          <w:sz w:val="20"/>
        </w:rPr>
        <w:t>https://stpancras-highspeed.com/our-company/regulatory/regulatory-docs</w:t>
      </w:r>
    </w:p>
    <w:p w14:paraId="63973E53"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278" w:name="_Toc221714763"/>
      <w:bookmarkStart w:id="1279" w:name="_Toc221715333"/>
      <w:bookmarkStart w:id="1280" w:name="_Toc221969311"/>
      <w:r w:rsidRPr="006D5F30">
        <w:rPr>
          <w:rFonts w:ascii="Arial" w:hAnsi="Arial" w:cs="Arial"/>
          <w:b/>
          <w:bCs w:val="0"/>
          <w:sz w:val="20"/>
        </w:rPr>
        <w:t>4.4.3</w:t>
      </w:r>
      <w:r w:rsidRPr="006D5F30">
        <w:rPr>
          <w:rFonts w:ascii="Arial" w:hAnsi="Arial" w:cs="Arial"/>
          <w:b/>
          <w:bCs w:val="0"/>
          <w:sz w:val="20"/>
        </w:rPr>
        <w:tab/>
        <w:t>Congested Infrastructure; Definition, Priority Criteria and Process</w:t>
      </w:r>
      <w:bookmarkEnd w:id="1278"/>
      <w:bookmarkEnd w:id="1279"/>
      <w:bookmarkEnd w:id="1280"/>
    </w:p>
    <w:p w14:paraId="3C3EF2C2" w14:textId="01910566" w:rsidR="00B57623" w:rsidRPr="006D5F30" w:rsidRDefault="00532615" w:rsidP="002E3128">
      <w:pPr>
        <w:pStyle w:val="BodyText"/>
        <w:tabs>
          <w:tab w:val="left" w:pos="1080"/>
          <w:tab w:val="left" w:pos="8460"/>
        </w:tabs>
        <w:ind w:left="709" w:hanging="709"/>
        <w:rPr>
          <w:rFonts w:ascii="Arial" w:hAnsi="Arial" w:cs="Arial"/>
          <w:sz w:val="20"/>
        </w:rPr>
      </w:pPr>
      <w:ins w:id="1281" w:author="LSPH" w:date="2026-06-30T15:34:00Z" w16du:dateUtc="2026-06-30T14:34:00Z">
        <w:r w:rsidRPr="006D5F30">
          <w:rPr>
            <w:rFonts w:ascii="Arial" w:hAnsi="Arial" w:cs="Arial"/>
            <w:sz w:val="20"/>
          </w:rPr>
          <w:tab/>
        </w:r>
      </w:ins>
      <w:r w:rsidR="00B57623" w:rsidRPr="006D5F30">
        <w:rPr>
          <w:rFonts w:ascii="Arial" w:eastAsia="Arial" w:hAnsi="Arial" w:cs="Arial"/>
          <w:sz w:val="20"/>
        </w:rPr>
        <w:t xml:space="preserve">Under </w:t>
      </w:r>
      <w:r w:rsidR="00625DE9" w:rsidRPr="006D5F30">
        <w:rPr>
          <w:rFonts w:ascii="Arial" w:eastAsia="Arial" w:hAnsi="Arial" w:cs="Arial"/>
          <w:sz w:val="20"/>
        </w:rPr>
        <w:t xml:space="preserve">regulation </w:t>
      </w:r>
      <w:r w:rsidR="00BC7906" w:rsidRPr="006D5F30">
        <w:rPr>
          <w:rFonts w:ascii="Arial" w:eastAsia="Arial" w:hAnsi="Arial" w:cs="Arial"/>
          <w:sz w:val="20"/>
        </w:rPr>
        <w:t xml:space="preserve">26 </w:t>
      </w:r>
      <w:r w:rsidR="00B57623" w:rsidRPr="006D5F30">
        <w:rPr>
          <w:rFonts w:ascii="Arial" w:eastAsia="Arial" w:hAnsi="Arial" w:cs="Arial"/>
          <w:sz w:val="20"/>
        </w:rPr>
        <w:t xml:space="preserve">of the Rail Regulations </w:t>
      </w:r>
      <w:r w:rsidR="00BC7906" w:rsidRPr="006D5F30">
        <w:rPr>
          <w:rFonts w:ascii="Arial" w:eastAsia="Arial" w:hAnsi="Arial" w:cs="Arial"/>
          <w:sz w:val="20"/>
        </w:rPr>
        <w:t>2016</w:t>
      </w:r>
      <w:r w:rsidR="00B57623" w:rsidRPr="006D5F30">
        <w:rPr>
          <w:rFonts w:ascii="Arial" w:eastAsia="Arial" w:hAnsi="Arial" w:cs="Arial"/>
          <w:sz w:val="20"/>
        </w:rPr>
        <w:t xml:space="preserve">, the Infrastructure Manager must declare the relevant element of </w:t>
      </w:r>
      <w:r w:rsidR="00045BDC" w:rsidRPr="006D5F30">
        <w:rPr>
          <w:rFonts w:ascii="Arial" w:eastAsia="Arial" w:hAnsi="Arial" w:cs="Arial"/>
          <w:sz w:val="20"/>
        </w:rPr>
        <w:t>HS1</w:t>
      </w:r>
      <w:r w:rsidR="00B57623" w:rsidRPr="006D5F30">
        <w:rPr>
          <w:rFonts w:ascii="Arial" w:eastAsia="Arial" w:hAnsi="Arial" w:cs="Arial"/>
          <w:sz w:val="20"/>
        </w:rPr>
        <w:t xml:space="preserve"> to be congested if:</w:t>
      </w:r>
    </w:p>
    <w:p w14:paraId="55F3D8F0" w14:textId="77777777" w:rsidR="00B57623" w:rsidRPr="006D5F30" w:rsidRDefault="00001668" w:rsidP="002E3128">
      <w:pPr>
        <w:pStyle w:val="BodyText"/>
        <w:tabs>
          <w:tab w:val="left" w:pos="8460"/>
        </w:tabs>
        <w:ind w:left="1559" w:hanging="839"/>
        <w:rPr>
          <w:rFonts w:ascii="Arial" w:hAnsi="Arial" w:cs="Arial"/>
          <w:sz w:val="20"/>
        </w:rPr>
      </w:pPr>
      <w:r w:rsidRPr="006D5F30">
        <w:rPr>
          <w:rFonts w:ascii="Arial" w:eastAsia="Arial" w:hAnsi="Arial" w:cs="Arial"/>
          <w:sz w:val="20"/>
        </w:rPr>
        <w:t>(a)</w:t>
      </w:r>
      <w:r w:rsidR="00B57623" w:rsidRPr="006D5F30">
        <w:rPr>
          <w:rFonts w:ascii="Arial" w:hAnsi="Arial" w:cs="Arial"/>
          <w:sz w:val="20"/>
        </w:rPr>
        <w:tab/>
      </w:r>
      <w:r w:rsidR="00B57623" w:rsidRPr="006D5F30">
        <w:rPr>
          <w:rFonts w:ascii="Arial" w:eastAsia="Arial" w:hAnsi="Arial" w:cs="Arial"/>
          <w:sz w:val="20"/>
        </w:rPr>
        <w:t xml:space="preserve">after the co-ordination of requests for capacity and consultation with the Applicants in accordance with </w:t>
      </w:r>
      <w:r w:rsidR="00625DE9" w:rsidRPr="006D5F30">
        <w:rPr>
          <w:rFonts w:ascii="Arial" w:eastAsia="Arial" w:hAnsi="Arial" w:cs="Arial"/>
          <w:sz w:val="20"/>
        </w:rPr>
        <w:t xml:space="preserve">regulation </w:t>
      </w:r>
      <w:r w:rsidR="00BC7906" w:rsidRPr="006D5F30">
        <w:rPr>
          <w:rFonts w:ascii="Arial" w:eastAsia="Arial" w:hAnsi="Arial" w:cs="Arial"/>
          <w:sz w:val="20"/>
        </w:rPr>
        <w:t>23</w:t>
      </w:r>
      <w:r w:rsidR="00B57623" w:rsidRPr="006D5F30">
        <w:rPr>
          <w:rFonts w:ascii="Arial" w:eastAsia="Arial" w:hAnsi="Arial" w:cs="Arial"/>
          <w:sz w:val="20"/>
        </w:rPr>
        <w:t>(4), it is not possible for the Infrastructure Manager to satisfy requests for infrastructure adequately; or</w:t>
      </w:r>
    </w:p>
    <w:p w14:paraId="06D64E93" w14:textId="3F9ABCD2" w:rsidR="00B57623" w:rsidRPr="006D5F30" w:rsidRDefault="00001668" w:rsidP="002E3128">
      <w:pPr>
        <w:pStyle w:val="BodyText"/>
        <w:tabs>
          <w:tab w:val="left" w:pos="8460"/>
        </w:tabs>
        <w:ind w:left="1559" w:hanging="839"/>
        <w:rPr>
          <w:rFonts w:ascii="Arial" w:hAnsi="Arial" w:cs="Arial"/>
          <w:sz w:val="20"/>
        </w:rPr>
      </w:pPr>
      <w:r w:rsidRPr="006D5F30">
        <w:rPr>
          <w:rFonts w:ascii="Arial" w:hAnsi="Arial" w:cs="Arial"/>
          <w:sz w:val="20"/>
        </w:rPr>
        <w:t>(b)</w:t>
      </w:r>
      <w:r w:rsidR="00B57623" w:rsidRPr="006D5F30">
        <w:rPr>
          <w:rFonts w:ascii="Arial" w:hAnsi="Arial" w:cs="Arial"/>
          <w:sz w:val="20"/>
        </w:rPr>
        <w:tab/>
        <w:t xml:space="preserve">during the preparation of the Working Timetable for the next timetable period, the Infrastructure Manager considers that an element of </w:t>
      </w:r>
      <w:r w:rsidR="0076198B" w:rsidRPr="006D5F30">
        <w:rPr>
          <w:rFonts w:ascii="Arial" w:hAnsi="Arial" w:cs="Arial"/>
          <w:sz w:val="20"/>
        </w:rPr>
        <w:t>HS1</w:t>
      </w:r>
      <w:r w:rsidR="00B57623" w:rsidRPr="006D5F30">
        <w:rPr>
          <w:rFonts w:ascii="Arial" w:hAnsi="Arial" w:cs="Arial"/>
          <w:sz w:val="20"/>
        </w:rPr>
        <w:t xml:space="preserve"> is likely to become congested during the period to which that Working Timetable relates.</w:t>
      </w:r>
    </w:p>
    <w:p w14:paraId="669119A5" w14:textId="6B1F7903" w:rsidR="00B57623" w:rsidRPr="006D5F30" w:rsidRDefault="00045BDC" w:rsidP="002E3128">
      <w:pPr>
        <w:pStyle w:val="BodyText"/>
        <w:tabs>
          <w:tab w:val="left" w:pos="1080"/>
          <w:tab w:val="left" w:pos="8460"/>
        </w:tabs>
        <w:ind w:left="720"/>
        <w:rPr>
          <w:rFonts w:ascii="Arial" w:hAnsi="Arial" w:cs="Arial"/>
          <w:sz w:val="20"/>
        </w:rPr>
      </w:pPr>
      <w:r w:rsidRPr="006D5F30">
        <w:rPr>
          <w:rFonts w:ascii="Arial" w:hAnsi="Arial" w:cs="Arial"/>
          <w:sz w:val="20"/>
        </w:rPr>
        <w:t>HS1</w:t>
      </w:r>
      <w:r w:rsidR="00B57623" w:rsidRPr="006D5F30">
        <w:rPr>
          <w:rFonts w:ascii="Arial" w:hAnsi="Arial" w:cs="Arial"/>
          <w:sz w:val="20"/>
        </w:rPr>
        <w:t xml:space="preserve"> is currently not a congested network within the above definition.</w:t>
      </w:r>
    </w:p>
    <w:p w14:paraId="6791AA47" w14:textId="70BBE3B3" w:rsidR="00E769E0" w:rsidRPr="006D5F30" w:rsidRDefault="00B57623" w:rsidP="002E3128">
      <w:pPr>
        <w:pStyle w:val="BodyText"/>
        <w:tabs>
          <w:tab w:val="left" w:pos="8460"/>
        </w:tabs>
        <w:ind w:left="720"/>
        <w:rPr>
          <w:rFonts w:ascii="Arial" w:hAnsi="Arial" w:cs="Arial"/>
          <w:sz w:val="20"/>
        </w:rPr>
      </w:pPr>
      <w:r w:rsidRPr="006D5F30">
        <w:rPr>
          <w:rFonts w:ascii="Arial" w:eastAsia="Arial" w:hAnsi="Arial" w:cs="Arial"/>
          <w:sz w:val="20"/>
        </w:rPr>
        <w:t xml:space="preserve">In the event that all or part of </w:t>
      </w:r>
      <w:r w:rsidR="00045BDC" w:rsidRPr="006D5F30">
        <w:rPr>
          <w:rFonts w:ascii="Arial" w:eastAsia="Arial" w:hAnsi="Arial" w:cs="Arial"/>
          <w:sz w:val="20"/>
        </w:rPr>
        <w:t>HS1</w:t>
      </w:r>
      <w:r w:rsidRPr="006D5F30">
        <w:rPr>
          <w:rFonts w:ascii="Arial" w:eastAsia="Arial" w:hAnsi="Arial" w:cs="Arial"/>
          <w:sz w:val="20"/>
        </w:rPr>
        <w:t xml:space="preserve"> bec</w:t>
      </w:r>
      <w:r w:rsidR="00B87D3A" w:rsidRPr="006D5F30">
        <w:rPr>
          <w:rFonts w:ascii="Arial" w:eastAsia="Arial" w:hAnsi="Arial" w:cs="Arial"/>
          <w:sz w:val="20"/>
        </w:rPr>
        <w:t>o</w:t>
      </w:r>
      <w:r w:rsidRPr="006D5F30">
        <w:rPr>
          <w:rFonts w:ascii="Arial" w:eastAsia="Arial" w:hAnsi="Arial" w:cs="Arial"/>
          <w:sz w:val="20"/>
        </w:rPr>
        <w:t>me</w:t>
      </w:r>
      <w:r w:rsidR="00B87D3A" w:rsidRPr="006D5F30">
        <w:rPr>
          <w:rFonts w:ascii="Arial" w:eastAsia="Arial" w:hAnsi="Arial" w:cs="Arial"/>
          <w:sz w:val="20"/>
        </w:rPr>
        <w:t>s</w:t>
      </w:r>
      <w:r w:rsidRPr="006D5F30">
        <w:rPr>
          <w:rFonts w:ascii="Arial" w:eastAsia="Arial" w:hAnsi="Arial" w:cs="Arial"/>
          <w:sz w:val="20"/>
        </w:rPr>
        <w:t xml:space="preserve"> congested, the Infrastructure Manager will follow the process set out </w:t>
      </w:r>
      <w:r w:rsidR="00E769E0" w:rsidRPr="006D5F30">
        <w:rPr>
          <w:rFonts w:ascii="Arial" w:eastAsia="Arial" w:hAnsi="Arial" w:cs="Arial"/>
          <w:sz w:val="20"/>
        </w:rPr>
        <w:t xml:space="preserve">in </w:t>
      </w:r>
      <w:r w:rsidR="00EB27A4" w:rsidRPr="006D5F30">
        <w:rPr>
          <w:rFonts w:ascii="Arial" w:eastAsia="Arial" w:hAnsi="Arial" w:cs="Arial"/>
          <w:sz w:val="20"/>
        </w:rPr>
        <w:t>regulation</w:t>
      </w:r>
      <w:r w:rsidR="00D348F0" w:rsidRPr="006D5F30">
        <w:rPr>
          <w:rFonts w:ascii="Arial" w:eastAsia="Arial" w:hAnsi="Arial" w:cs="Arial"/>
          <w:sz w:val="20"/>
        </w:rPr>
        <w:t xml:space="preserve"> 26 of </w:t>
      </w:r>
      <w:r w:rsidR="00E769E0" w:rsidRPr="006D5F30">
        <w:rPr>
          <w:rFonts w:ascii="Arial" w:eastAsia="Arial" w:hAnsi="Arial" w:cs="Arial"/>
          <w:sz w:val="20"/>
        </w:rPr>
        <w:t xml:space="preserve">the Rail Regulations </w:t>
      </w:r>
      <w:r w:rsidR="00BC7906" w:rsidRPr="006D5F30">
        <w:rPr>
          <w:rFonts w:ascii="Arial" w:eastAsia="Arial" w:hAnsi="Arial" w:cs="Arial"/>
          <w:sz w:val="20"/>
        </w:rPr>
        <w:t xml:space="preserve">2016 </w:t>
      </w:r>
      <w:r w:rsidRPr="006D5F30">
        <w:rPr>
          <w:rFonts w:ascii="Arial" w:eastAsia="Arial" w:hAnsi="Arial" w:cs="Arial"/>
          <w:sz w:val="20"/>
        </w:rPr>
        <w:t xml:space="preserve">to manage the congestion. The process comprises </w:t>
      </w:r>
      <w:r w:rsidR="00E769E0" w:rsidRPr="006D5F30">
        <w:rPr>
          <w:rFonts w:ascii="Arial" w:eastAsia="Arial" w:hAnsi="Arial" w:cs="Arial"/>
          <w:sz w:val="20"/>
        </w:rPr>
        <w:t>of the identification of the areas/times of congestion, capacity analysis, developing an understanding of the options with a capacity enhancement plan, and consulting with all affected parties.</w:t>
      </w:r>
      <w:r w:rsidR="00D348F0" w:rsidRPr="006D5F30">
        <w:rPr>
          <w:rFonts w:ascii="Arial" w:eastAsia="Arial" w:hAnsi="Arial" w:cs="Arial"/>
          <w:sz w:val="20"/>
        </w:rPr>
        <w:t xml:space="preserve"> As noted in </w:t>
      </w:r>
      <w:r w:rsidR="00564CF7" w:rsidRPr="006D5F30">
        <w:rPr>
          <w:rFonts w:ascii="Arial" w:eastAsia="Arial" w:hAnsi="Arial" w:cs="Arial"/>
          <w:sz w:val="20"/>
        </w:rPr>
        <w:t>s</w:t>
      </w:r>
      <w:r w:rsidR="00D348F0" w:rsidRPr="006D5F30">
        <w:rPr>
          <w:rFonts w:ascii="Arial" w:eastAsia="Arial" w:hAnsi="Arial" w:cs="Arial"/>
          <w:sz w:val="20"/>
        </w:rPr>
        <w:t xml:space="preserve">ection 6, </w:t>
      </w:r>
      <w:r w:rsidR="00F9541B" w:rsidRPr="006D5F30">
        <w:rPr>
          <w:rFonts w:ascii="Arial" w:eastAsia="Arial" w:hAnsi="Arial" w:cs="Arial"/>
          <w:sz w:val="20"/>
        </w:rPr>
        <w:t>the Infrastructure Manager</w:t>
      </w:r>
      <w:r w:rsidR="00D348F0" w:rsidRPr="006D5F30">
        <w:rPr>
          <w:rFonts w:ascii="Arial" w:eastAsia="Arial" w:hAnsi="Arial" w:cs="Arial"/>
          <w:sz w:val="20"/>
        </w:rPr>
        <w:t xml:space="preserve"> may impose a congestion tariff to manage congested infrastructure.</w:t>
      </w:r>
    </w:p>
    <w:p w14:paraId="5A3E4FBE" w14:textId="7BCEB82C" w:rsidR="00126394" w:rsidRPr="006D5F30" w:rsidRDefault="00B57623" w:rsidP="0037390C">
      <w:pPr>
        <w:pStyle w:val="BodyText"/>
        <w:tabs>
          <w:tab w:val="left" w:pos="1080"/>
          <w:tab w:val="left" w:pos="8460"/>
        </w:tabs>
        <w:ind w:left="709" w:hanging="709"/>
        <w:rPr>
          <w:rFonts w:ascii="Arial" w:hAnsi="Arial" w:cs="Arial"/>
          <w:sz w:val="20"/>
        </w:rPr>
      </w:pPr>
      <w:bookmarkStart w:id="1282" w:name="_Toc221714764"/>
      <w:bookmarkStart w:id="1283" w:name="_Toc221715334"/>
      <w:bookmarkStart w:id="1284" w:name="_Toc221969312"/>
      <w:ins w:id="1285" w:author="LSPH" w:date="2026-06-30T15:34:00Z" w16du:dateUtc="2026-06-30T14:34:00Z">
        <w:r w:rsidRPr="006D5F30">
          <w:rPr>
            <w:rFonts w:ascii="Arial" w:hAnsi="Arial" w:cs="Arial"/>
            <w:sz w:val="20"/>
          </w:rPr>
          <w:tab/>
        </w:r>
      </w:ins>
      <w:bookmarkEnd w:id="1282"/>
      <w:bookmarkEnd w:id="1283"/>
      <w:bookmarkEnd w:id="1284"/>
      <w:r w:rsidR="008371E1" w:rsidRPr="006D5F30">
        <w:rPr>
          <w:rFonts w:ascii="Arial" w:eastAsia="Arial" w:hAnsi="Arial" w:cs="Arial"/>
          <w:sz w:val="20"/>
        </w:rPr>
        <w:t>Where HS1 has been declared congested under the Rai</w:t>
      </w:r>
      <w:r w:rsidR="002D4756" w:rsidRPr="006D5F30">
        <w:rPr>
          <w:rFonts w:ascii="Arial" w:eastAsia="Arial" w:hAnsi="Arial" w:cs="Arial"/>
          <w:sz w:val="20"/>
        </w:rPr>
        <w:t xml:space="preserve">l Regulations </w:t>
      </w:r>
      <w:r w:rsidR="00BC7906" w:rsidRPr="006D5F30">
        <w:rPr>
          <w:rFonts w:ascii="Arial" w:eastAsia="Arial" w:hAnsi="Arial" w:cs="Arial"/>
          <w:sz w:val="20"/>
        </w:rPr>
        <w:t>2016</w:t>
      </w:r>
      <w:r w:rsidR="002D4756" w:rsidRPr="006D5F30">
        <w:rPr>
          <w:rFonts w:ascii="Arial" w:eastAsia="Arial" w:hAnsi="Arial" w:cs="Arial"/>
          <w:sz w:val="20"/>
        </w:rPr>
        <w:t>, Condition J3</w:t>
      </w:r>
      <w:r w:rsidR="008371E1" w:rsidRPr="006D5F30">
        <w:rPr>
          <w:rFonts w:ascii="Arial" w:eastAsia="Arial" w:hAnsi="Arial" w:cs="Arial"/>
          <w:sz w:val="20"/>
        </w:rPr>
        <w:t xml:space="preserve"> of the HS1 Network Code obliges the Infrastructure Manager and each TOC to work together with a view to developing amendments to the HS1 Network Code the purpose of which </w:t>
      </w:r>
      <w:r w:rsidR="001D7BEA" w:rsidRPr="006D5F30">
        <w:rPr>
          <w:rFonts w:ascii="Arial" w:eastAsia="Arial" w:hAnsi="Arial" w:cs="Arial"/>
          <w:sz w:val="20"/>
        </w:rPr>
        <w:t>is</w:t>
      </w:r>
      <w:r w:rsidR="008371E1" w:rsidRPr="006D5F30">
        <w:rPr>
          <w:rFonts w:ascii="Arial" w:eastAsia="Arial" w:hAnsi="Arial" w:cs="Arial"/>
          <w:sz w:val="20"/>
        </w:rPr>
        <w:t xml:space="preserve"> to ensure that the Infrastructure Manager is not in breach or default due to such congestion.</w:t>
      </w:r>
    </w:p>
    <w:p w14:paraId="2385FFB8" w14:textId="77777777" w:rsidR="00126394" w:rsidRPr="006D5F30" w:rsidRDefault="00126394" w:rsidP="00D952FD">
      <w:pPr>
        <w:pStyle w:val="Heading3"/>
        <w:numPr>
          <w:ilvl w:val="0"/>
          <w:numId w:val="0"/>
        </w:numPr>
        <w:tabs>
          <w:tab w:val="clear" w:pos="2268"/>
          <w:tab w:val="left" w:pos="720"/>
          <w:tab w:val="left" w:pos="1080"/>
          <w:tab w:val="left" w:pos="8460"/>
        </w:tabs>
        <w:ind w:left="709" w:hanging="709"/>
        <w:rPr>
          <w:rFonts w:ascii="Arial" w:hAnsi="Arial" w:cs="Arial"/>
          <w:b/>
          <w:sz w:val="20"/>
        </w:rPr>
      </w:pPr>
      <w:r w:rsidRPr="006D5F30">
        <w:rPr>
          <w:rFonts w:ascii="Arial" w:hAnsi="Arial" w:cs="Arial"/>
          <w:b/>
          <w:sz w:val="20"/>
        </w:rPr>
        <w:lastRenderedPageBreak/>
        <w:t>4.4.4</w:t>
      </w:r>
      <w:r w:rsidRPr="006D5F30">
        <w:rPr>
          <w:rFonts w:ascii="Arial" w:hAnsi="Arial" w:cs="Arial"/>
          <w:b/>
          <w:sz w:val="20"/>
        </w:rPr>
        <w:tab/>
        <w:t>Impact of Framework Agreements</w:t>
      </w:r>
      <w:r w:rsidR="000772B0" w:rsidRPr="006D5F30">
        <w:rPr>
          <w:rFonts w:ascii="Arial" w:hAnsi="Arial" w:cs="Arial"/>
          <w:b/>
          <w:sz w:val="20"/>
        </w:rPr>
        <w:t xml:space="preserve"> and Framework Capacity Statement</w:t>
      </w:r>
    </w:p>
    <w:p w14:paraId="66B00B8F" w14:textId="77777777" w:rsidR="00B57623" w:rsidRPr="006D5F30" w:rsidRDefault="00126394" w:rsidP="00D952FD">
      <w:pPr>
        <w:pStyle w:val="Heading3"/>
        <w:numPr>
          <w:ilvl w:val="0"/>
          <w:numId w:val="0"/>
        </w:numPr>
        <w:tabs>
          <w:tab w:val="clear" w:pos="2268"/>
          <w:tab w:val="left" w:pos="720"/>
          <w:tab w:val="left" w:pos="1080"/>
          <w:tab w:val="left" w:pos="8460"/>
        </w:tabs>
        <w:ind w:left="709" w:hanging="709"/>
        <w:rPr>
          <w:rFonts w:ascii="Arial" w:hAnsi="Arial" w:cs="Arial"/>
          <w:sz w:val="20"/>
        </w:rPr>
      </w:pPr>
      <w:ins w:id="1286" w:author="LSPH" w:date="2026-06-30T15:34:00Z" w16du:dateUtc="2026-06-30T14:34:00Z">
        <w:r w:rsidRPr="006D5F30">
          <w:rPr>
            <w:rFonts w:ascii="Arial" w:hAnsi="Arial" w:cs="Arial"/>
            <w:sz w:val="20"/>
          </w:rPr>
          <w:tab/>
        </w:r>
      </w:ins>
      <w:r w:rsidR="005E3F58" w:rsidRPr="006D5F30">
        <w:rPr>
          <w:rFonts w:ascii="Arial" w:hAnsi="Arial" w:cs="Arial"/>
          <w:sz w:val="20"/>
        </w:rPr>
        <w:t xml:space="preserve">Framework Track Access Agreements contain detail of the capacity allocated to that Operator, however the specific train path is determined through the timetabling process, and is subject to the process discussed in </w:t>
      </w:r>
      <w:r w:rsidR="004D6B93" w:rsidRPr="006D5F30">
        <w:rPr>
          <w:rFonts w:ascii="Arial" w:hAnsi="Arial" w:cs="Arial"/>
          <w:sz w:val="20"/>
        </w:rPr>
        <w:t xml:space="preserve">section </w:t>
      </w:r>
      <w:r w:rsidR="005E3F58" w:rsidRPr="006D5F30">
        <w:rPr>
          <w:rFonts w:ascii="Arial" w:hAnsi="Arial" w:cs="Arial"/>
          <w:sz w:val="20"/>
        </w:rPr>
        <w:t>4.4.1.</w:t>
      </w:r>
    </w:p>
    <w:p w14:paraId="0AB8655D" w14:textId="1CCDB044" w:rsidR="0056090E" w:rsidRPr="006D5F30" w:rsidRDefault="0056090E" w:rsidP="00836313">
      <w:pPr>
        <w:pStyle w:val="BodyText"/>
        <w:ind w:left="709"/>
        <w:rPr>
          <w:rFonts w:ascii="Arial" w:hAnsi="Arial" w:cs="Arial"/>
          <w:sz w:val="20"/>
        </w:rPr>
      </w:pPr>
      <w:r w:rsidRPr="006D5F30">
        <w:rPr>
          <w:rFonts w:ascii="Arial" w:hAnsi="Arial" w:cs="Arial"/>
          <w:sz w:val="20"/>
        </w:rPr>
        <w:t xml:space="preserve">Before concluding a new </w:t>
      </w:r>
      <w:r w:rsidR="00ED4A59" w:rsidRPr="006D5F30">
        <w:rPr>
          <w:rFonts w:ascii="Arial" w:hAnsi="Arial" w:cs="Arial"/>
          <w:sz w:val="20"/>
        </w:rPr>
        <w:t>F</w:t>
      </w:r>
      <w:r w:rsidRPr="006D5F30">
        <w:rPr>
          <w:rFonts w:ascii="Arial" w:hAnsi="Arial" w:cs="Arial"/>
          <w:sz w:val="20"/>
        </w:rPr>
        <w:t xml:space="preserve">ramework </w:t>
      </w:r>
      <w:r w:rsidR="00ED4A59" w:rsidRPr="006D5F30">
        <w:rPr>
          <w:rFonts w:ascii="Arial" w:hAnsi="Arial" w:cs="Arial"/>
          <w:sz w:val="20"/>
        </w:rPr>
        <w:t>Track Access A</w:t>
      </w:r>
      <w:r w:rsidRPr="006D5F30">
        <w:rPr>
          <w:rFonts w:ascii="Arial" w:hAnsi="Arial" w:cs="Arial"/>
          <w:sz w:val="20"/>
        </w:rPr>
        <w:t xml:space="preserve">greement or extending or substantially increasing the framework capacity of an existing </w:t>
      </w:r>
      <w:r w:rsidR="004107E9" w:rsidRPr="006D5F30">
        <w:rPr>
          <w:rFonts w:ascii="Arial" w:hAnsi="Arial" w:cs="Arial"/>
          <w:sz w:val="20"/>
        </w:rPr>
        <w:t>F</w:t>
      </w:r>
      <w:r w:rsidRPr="006D5F30">
        <w:rPr>
          <w:rFonts w:ascii="Arial" w:hAnsi="Arial" w:cs="Arial"/>
          <w:sz w:val="20"/>
        </w:rPr>
        <w:t xml:space="preserve">ramework </w:t>
      </w:r>
      <w:r w:rsidR="004107E9" w:rsidRPr="006D5F30">
        <w:rPr>
          <w:rFonts w:ascii="Arial" w:hAnsi="Arial" w:cs="Arial"/>
          <w:sz w:val="20"/>
        </w:rPr>
        <w:t>Track Access A</w:t>
      </w:r>
      <w:r w:rsidRPr="006D5F30">
        <w:rPr>
          <w:rFonts w:ascii="Arial" w:hAnsi="Arial" w:cs="Arial"/>
          <w:sz w:val="20"/>
        </w:rPr>
        <w:t xml:space="preserve">greement, </w:t>
      </w:r>
      <w:r w:rsidR="004107E9" w:rsidRPr="006D5F30">
        <w:rPr>
          <w:rFonts w:ascii="Arial" w:hAnsi="Arial" w:cs="Arial"/>
          <w:sz w:val="20"/>
        </w:rPr>
        <w:t>the Infrastructure Manager</w:t>
      </w:r>
      <w:r w:rsidRPr="006D5F30">
        <w:rPr>
          <w:rFonts w:ascii="Arial" w:hAnsi="Arial" w:cs="Arial"/>
          <w:sz w:val="20"/>
        </w:rPr>
        <w:t xml:space="preserve"> shall take into account</w:t>
      </w:r>
      <w:r w:rsidR="00836313" w:rsidRPr="006D5F30">
        <w:rPr>
          <w:rFonts w:ascii="Arial" w:hAnsi="Arial" w:cs="Arial"/>
          <w:sz w:val="20"/>
        </w:rPr>
        <w:t xml:space="preserve"> the following:</w:t>
      </w:r>
    </w:p>
    <w:p w14:paraId="5F15504A" w14:textId="77777777" w:rsidR="00631935" w:rsidRPr="006D5F30" w:rsidRDefault="00631935" w:rsidP="00E447AA">
      <w:pPr>
        <w:pStyle w:val="BodyText"/>
        <w:numPr>
          <w:ilvl w:val="3"/>
          <w:numId w:val="36"/>
        </w:numPr>
        <w:rPr>
          <w:rFonts w:ascii="Arial" w:hAnsi="Arial" w:cs="Arial"/>
          <w:sz w:val="20"/>
        </w:rPr>
      </w:pPr>
      <w:r w:rsidRPr="006D5F30">
        <w:rPr>
          <w:rFonts w:ascii="Arial" w:hAnsi="Arial" w:cs="Arial"/>
          <w:sz w:val="20"/>
        </w:rPr>
        <w:t>securing optimum use of available infrastructure capacity, including the use of other networks, taking account of planned capacity restrictions;</w:t>
      </w:r>
    </w:p>
    <w:p w14:paraId="4FB606DE" w14:textId="03CFF250" w:rsidR="00631935" w:rsidRPr="006D5F30" w:rsidRDefault="00631935" w:rsidP="00E447AA">
      <w:pPr>
        <w:pStyle w:val="BodyText"/>
        <w:numPr>
          <w:ilvl w:val="3"/>
          <w:numId w:val="36"/>
        </w:numPr>
        <w:rPr>
          <w:rFonts w:ascii="Arial" w:hAnsi="Arial" w:cs="Arial"/>
          <w:sz w:val="20"/>
        </w:rPr>
      </w:pPr>
      <w:r w:rsidRPr="006D5F30">
        <w:rPr>
          <w:rFonts w:ascii="Arial" w:hAnsi="Arial" w:cs="Arial"/>
          <w:sz w:val="20"/>
        </w:rPr>
        <w:t xml:space="preserve">the legitimate commercial needs of the </w:t>
      </w:r>
      <w:r w:rsidR="00FB5E04" w:rsidRPr="006D5F30">
        <w:rPr>
          <w:rFonts w:ascii="Arial" w:hAnsi="Arial" w:cs="Arial"/>
          <w:sz w:val="20"/>
        </w:rPr>
        <w:t>A</w:t>
      </w:r>
      <w:r w:rsidRPr="006D5F30">
        <w:rPr>
          <w:rFonts w:ascii="Arial" w:hAnsi="Arial" w:cs="Arial"/>
          <w:sz w:val="20"/>
        </w:rPr>
        <w:t xml:space="preserve">pplicant where the </w:t>
      </w:r>
      <w:r w:rsidR="00FB5E04" w:rsidRPr="006D5F30">
        <w:rPr>
          <w:rFonts w:ascii="Arial" w:hAnsi="Arial" w:cs="Arial"/>
          <w:sz w:val="20"/>
        </w:rPr>
        <w:t>A</w:t>
      </w:r>
      <w:r w:rsidRPr="006D5F30">
        <w:rPr>
          <w:rFonts w:ascii="Arial" w:hAnsi="Arial" w:cs="Arial"/>
          <w:sz w:val="20"/>
        </w:rPr>
        <w:t xml:space="preserve">pplicant has demonstrated that it has the actual intention and ability to use the capacity requested in the </w:t>
      </w:r>
      <w:r w:rsidR="00FB5E04" w:rsidRPr="006D5F30">
        <w:rPr>
          <w:rFonts w:ascii="Arial" w:hAnsi="Arial" w:cs="Arial"/>
          <w:sz w:val="20"/>
        </w:rPr>
        <w:t>F</w:t>
      </w:r>
      <w:r w:rsidRPr="006D5F30">
        <w:rPr>
          <w:rFonts w:ascii="Arial" w:hAnsi="Arial" w:cs="Arial"/>
          <w:sz w:val="20"/>
        </w:rPr>
        <w:t>ramework</w:t>
      </w:r>
      <w:r w:rsidR="00FB5E04" w:rsidRPr="006D5F30">
        <w:rPr>
          <w:rFonts w:ascii="Arial" w:hAnsi="Arial" w:cs="Arial"/>
          <w:sz w:val="20"/>
        </w:rPr>
        <w:t xml:space="preserve"> Track Access</w:t>
      </w:r>
      <w:r w:rsidRPr="006D5F30">
        <w:rPr>
          <w:rFonts w:ascii="Arial" w:hAnsi="Arial" w:cs="Arial"/>
          <w:sz w:val="20"/>
        </w:rPr>
        <w:t xml:space="preserve"> </w:t>
      </w:r>
      <w:r w:rsidR="00FB5E04" w:rsidRPr="006D5F30">
        <w:rPr>
          <w:rFonts w:ascii="Arial" w:hAnsi="Arial" w:cs="Arial"/>
          <w:sz w:val="20"/>
        </w:rPr>
        <w:t>A</w:t>
      </w:r>
      <w:r w:rsidRPr="006D5F30">
        <w:rPr>
          <w:rFonts w:ascii="Arial" w:hAnsi="Arial" w:cs="Arial"/>
          <w:sz w:val="20"/>
        </w:rPr>
        <w:t>greement;</w:t>
      </w:r>
    </w:p>
    <w:p w14:paraId="15324047" w14:textId="77777777" w:rsidR="00631935" w:rsidRPr="006D5F30" w:rsidRDefault="00631935" w:rsidP="00E447AA">
      <w:pPr>
        <w:pStyle w:val="BodyText"/>
        <w:numPr>
          <w:ilvl w:val="3"/>
          <w:numId w:val="36"/>
        </w:numPr>
        <w:rPr>
          <w:rFonts w:ascii="Arial" w:hAnsi="Arial" w:cs="Arial"/>
          <w:sz w:val="20"/>
        </w:rPr>
      </w:pPr>
      <w:r w:rsidRPr="006D5F30">
        <w:rPr>
          <w:rFonts w:ascii="Arial" w:hAnsi="Arial" w:cs="Arial"/>
          <w:sz w:val="20"/>
        </w:rPr>
        <w:t>the needs of passengers, the freight sector and investors, including State entities and other public and private entities;</w:t>
      </w:r>
    </w:p>
    <w:p w14:paraId="43D89E2A" w14:textId="51B1F2FC" w:rsidR="00631935" w:rsidRPr="006D5F30" w:rsidRDefault="00631935" w:rsidP="00E447AA">
      <w:pPr>
        <w:pStyle w:val="BodyText"/>
        <w:numPr>
          <w:ilvl w:val="3"/>
          <w:numId w:val="36"/>
        </w:numPr>
        <w:rPr>
          <w:rFonts w:ascii="Arial" w:hAnsi="Arial" w:cs="Arial"/>
          <w:sz w:val="20"/>
        </w:rPr>
      </w:pPr>
      <w:r w:rsidRPr="006D5F30">
        <w:rPr>
          <w:rFonts w:ascii="Arial" w:hAnsi="Arial" w:cs="Arial"/>
          <w:sz w:val="20"/>
        </w:rPr>
        <w:t xml:space="preserve">ensuring non-discriminatory access to infrastructure and taking into account the availability of the related facilities and services supplied in these facilities as far as this information is made available to the </w:t>
      </w:r>
      <w:r w:rsidR="00F96BAD" w:rsidRPr="006D5F30">
        <w:rPr>
          <w:rFonts w:ascii="Arial" w:hAnsi="Arial" w:cs="Arial"/>
          <w:sz w:val="20"/>
        </w:rPr>
        <w:t>I</w:t>
      </w:r>
      <w:r w:rsidRPr="006D5F30">
        <w:rPr>
          <w:rFonts w:ascii="Arial" w:hAnsi="Arial" w:cs="Arial"/>
          <w:sz w:val="20"/>
        </w:rPr>
        <w:t xml:space="preserve">nfrastructure </w:t>
      </w:r>
      <w:r w:rsidR="00F96BAD" w:rsidRPr="006D5F30">
        <w:rPr>
          <w:rFonts w:ascii="Arial" w:hAnsi="Arial" w:cs="Arial"/>
          <w:sz w:val="20"/>
        </w:rPr>
        <w:t>M</w:t>
      </w:r>
      <w:r w:rsidRPr="006D5F30">
        <w:rPr>
          <w:rFonts w:ascii="Arial" w:hAnsi="Arial" w:cs="Arial"/>
          <w:sz w:val="20"/>
        </w:rPr>
        <w:t>anager;</w:t>
      </w:r>
    </w:p>
    <w:p w14:paraId="683877D7" w14:textId="2A0B0B0F" w:rsidR="00631935" w:rsidRPr="006D5F30" w:rsidRDefault="00631935" w:rsidP="00E447AA">
      <w:pPr>
        <w:pStyle w:val="BodyText"/>
        <w:numPr>
          <w:ilvl w:val="3"/>
          <w:numId w:val="36"/>
        </w:numPr>
        <w:rPr>
          <w:rFonts w:ascii="Arial" w:hAnsi="Arial" w:cs="Arial"/>
          <w:sz w:val="20"/>
        </w:rPr>
      </w:pPr>
      <w:r w:rsidRPr="006D5F30">
        <w:rPr>
          <w:rFonts w:ascii="Arial" w:hAnsi="Arial" w:cs="Arial"/>
          <w:sz w:val="20"/>
        </w:rPr>
        <w:t xml:space="preserve">the funding of the </w:t>
      </w:r>
      <w:r w:rsidR="00F96BAD" w:rsidRPr="006D5F30">
        <w:rPr>
          <w:rFonts w:ascii="Arial" w:hAnsi="Arial" w:cs="Arial"/>
          <w:sz w:val="20"/>
        </w:rPr>
        <w:t>I</w:t>
      </w:r>
      <w:r w:rsidRPr="006D5F30">
        <w:rPr>
          <w:rFonts w:ascii="Arial" w:hAnsi="Arial" w:cs="Arial"/>
          <w:sz w:val="20"/>
        </w:rPr>
        <w:t xml:space="preserve">nfrastructure </w:t>
      </w:r>
      <w:r w:rsidR="00F96BAD" w:rsidRPr="006D5F30">
        <w:rPr>
          <w:rFonts w:ascii="Arial" w:hAnsi="Arial" w:cs="Arial"/>
          <w:sz w:val="20"/>
        </w:rPr>
        <w:t>M</w:t>
      </w:r>
      <w:r w:rsidRPr="006D5F30">
        <w:rPr>
          <w:rFonts w:ascii="Arial" w:hAnsi="Arial" w:cs="Arial"/>
          <w:sz w:val="20"/>
        </w:rPr>
        <w:t>anager and the future development of the network;</w:t>
      </w:r>
    </w:p>
    <w:p w14:paraId="595A50FD" w14:textId="77777777" w:rsidR="00631935" w:rsidRPr="006D5F30" w:rsidRDefault="00631935" w:rsidP="00E447AA">
      <w:pPr>
        <w:pStyle w:val="BodyText"/>
        <w:numPr>
          <w:ilvl w:val="3"/>
          <w:numId w:val="36"/>
        </w:numPr>
        <w:rPr>
          <w:rFonts w:ascii="Arial" w:hAnsi="Arial" w:cs="Arial"/>
          <w:sz w:val="20"/>
        </w:rPr>
      </w:pPr>
      <w:r w:rsidRPr="006D5F30">
        <w:rPr>
          <w:rFonts w:ascii="Arial" w:hAnsi="Arial" w:cs="Arial"/>
          <w:sz w:val="20"/>
        </w:rPr>
        <w:t>promoting efficiency in the operation of infrastructure and as far as possible related facilities, including planned maintenance, enhancement and renewals;</w:t>
      </w:r>
    </w:p>
    <w:p w14:paraId="78E1EA99" w14:textId="1C333B61" w:rsidR="00631935" w:rsidRPr="006D5F30" w:rsidRDefault="00631935" w:rsidP="00E447AA">
      <w:pPr>
        <w:pStyle w:val="BodyText"/>
        <w:numPr>
          <w:ilvl w:val="3"/>
          <w:numId w:val="36"/>
        </w:numPr>
        <w:rPr>
          <w:rFonts w:ascii="Arial" w:hAnsi="Arial" w:cs="Arial"/>
          <w:sz w:val="20"/>
        </w:rPr>
      </w:pPr>
      <w:r w:rsidRPr="006D5F30">
        <w:rPr>
          <w:rFonts w:ascii="Arial" w:hAnsi="Arial" w:cs="Arial"/>
          <w:sz w:val="20"/>
        </w:rPr>
        <w:t>the capacity requirements of international rail freight corridors as provided for in Article 14 of Regulation (EU) No 913/2010;</w:t>
      </w:r>
    </w:p>
    <w:p w14:paraId="0DF1F6FB" w14:textId="77777777" w:rsidR="00631935" w:rsidRPr="006D5F30" w:rsidRDefault="00631935" w:rsidP="00E447AA">
      <w:pPr>
        <w:pStyle w:val="BodyText"/>
        <w:numPr>
          <w:ilvl w:val="3"/>
          <w:numId w:val="36"/>
        </w:numPr>
        <w:rPr>
          <w:rFonts w:ascii="Arial" w:hAnsi="Arial" w:cs="Arial"/>
          <w:sz w:val="20"/>
        </w:rPr>
      </w:pPr>
      <w:r w:rsidRPr="006D5F30">
        <w:rPr>
          <w:rFonts w:ascii="Arial" w:hAnsi="Arial" w:cs="Arial"/>
          <w:sz w:val="20"/>
        </w:rPr>
        <w:t>ensuring proportionate, targeted, transparent, fair and sufficiently resourced management of the network;</w:t>
      </w:r>
    </w:p>
    <w:p w14:paraId="1532CC11" w14:textId="5ADF168B" w:rsidR="00631935" w:rsidRPr="006D5F30" w:rsidRDefault="00631935" w:rsidP="00E447AA">
      <w:pPr>
        <w:pStyle w:val="BodyText"/>
        <w:numPr>
          <w:ilvl w:val="3"/>
          <w:numId w:val="36"/>
        </w:numPr>
        <w:rPr>
          <w:rFonts w:ascii="Arial" w:hAnsi="Arial" w:cs="Arial"/>
          <w:sz w:val="20"/>
        </w:rPr>
      </w:pPr>
      <w:r w:rsidRPr="006D5F30">
        <w:rPr>
          <w:rFonts w:ascii="Arial" w:hAnsi="Arial" w:cs="Arial"/>
          <w:sz w:val="20"/>
        </w:rPr>
        <w:t>the priority criteria applying to the path allocation in the timetabling procedure, as referred to in Article 47 of Directive 2012/34/EU and declarations of congested infrastructure;</w:t>
      </w:r>
      <w:r w:rsidR="004539A4" w:rsidRPr="006D5F30">
        <w:rPr>
          <w:rFonts w:ascii="Arial" w:hAnsi="Arial" w:cs="Arial"/>
          <w:sz w:val="20"/>
        </w:rPr>
        <w:t xml:space="preserve"> and</w:t>
      </w:r>
    </w:p>
    <w:p w14:paraId="58CB6FE2" w14:textId="2B5B210D" w:rsidR="00631935" w:rsidRPr="006D5F30" w:rsidRDefault="00631935" w:rsidP="00E447AA">
      <w:pPr>
        <w:pStyle w:val="BodyText"/>
        <w:numPr>
          <w:ilvl w:val="3"/>
          <w:numId w:val="36"/>
        </w:numPr>
        <w:rPr>
          <w:rFonts w:ascii="Arial" w:hAnsi="Arial" w:cs="Arial"/>
          <w:sz w:val="20"/>
        </w:rPr>
      </w:pPr>
      <w:r w:rsidRPr="006D5F30">
        <w:rPr>
          <w:rFonts w:ascii="Arial" w:hAnsi="Arial" w:cs="Arial"/>
          <w:sz w:val="20"/>
        </w:rPr>
        <w:t>if applicable, the need to ensure the long-term financial performance of public transport provided under a public service contract</w:t>
      </w:r>
      <w:r w:rsidR="001B1DFD" w:rsidRPr="006D5F30">
        <w:rPr>
          <w:rFonts w:ascii="Arial" w:hAnsi="Arial" w:cs="Arial"/>
          <w:sz w:val="20"/>
        </w:rPr>
        <w:t>.</w:t>
      </w:r>
    </w:p>
    <w:p w14:paraId="0F90046D" w14:textId="4312278D" w:rsidR="00836313" w:rsidRPr="006D5F30" w:rsidRDefault="00836313" w:rsidP="00836313">
      <w:pPr>
        <w:pStyle w:val="BodyText"/>
        <w:ind w:left="709"/>
        <w:rPr>
          <w:rFonts w:ascii="Arial" w:hAnsi="Arial" w:cs="Arial"/>
          <w:sz w:val="20"/>
        </w:rPr>
      </w:pPr>
      <w:r w:rsidRPr="006D5F30">
        <w:rPr>
          <w:rFonts w:ascii="Arial" w:hAnsi="Arial" w:cs="Arial"/>
          <w:sz w:val="20"/>
        </w:rPr>
        <w:t xml:space="preserve">Any operators which are party to a </w:t>
      </w:r>
      <w:r w:rsidR="0058762F" w:rsidRPr="006D5F30">
        <w:rPr>
          <w:rFonts w:ascii="Arial" w:hAnsi="Arial" w:cs="Arial"/>
          <w:sz w:val="20"/>
        </w:rPr>
        <w:t>F</w:t>
      </w:r>
      <w:r w:rsidRPr="006D5F30">
        <w:rPr>
          <w:rFonts w:ascii="Arial" w:hAnsi="Arial" w:cs="Arial"/>
          <w:sz w:val="20"/>
        </w:rPr>
        <w:t xml:space="preserve">ramework </w:t>
      </w:r>
      <w:r w:rsidR="0058762F" w:rsidRPr="006D5F30">
        <w:rPr>
          <w:rFonts w:ascii="Arial" w:hAnsi="Arial" w:cs="Arial"/>
          <w:sz w:val="20"/>
        </w:rPr>
        <w:t>Track Access A</w:t>
      </w:r>
      <w:r w:rsidRPr="006D5F30">
        <w:rPr>
          <w:rFonts w:ascii="Arial" w:hAnsi="Arial" w:cs="Arial"/>
          <w:sz w:val="20"/>
        </w:rPr>
        <w:t xml:space="preserve">greement and do not utilise the contracted capacity for the operation of services will be required to pay the Capacity Reservation Charge. See </w:t>
      </w:r>
      <w:r w:rsidR="00DE4FDE" w:rsidRPr="006D5F30">
        <w:rPr>
          <w:rFonts w:ascii="Arial" w:hAnsi="Arial" w:cs="Arial"/>
          <w:sz w:val="20"/>
        </w:rPr>
        <w:t>s</w:t>
      </w:r>
      <w:r w:rsidRPr="006D5F30">
        <w:rPr>
          <w:rFonts w:ascii="Arial" w:hAnsi="Arial" w:cs="Arial"/>
          <w:sz w:val="20"/>
        </w:rPr>
        <w:t>ection 6.2 for more detail.</w:t>
      </w:r>
    </w:p>
    <w:p w14:paraId="23067C7A" w14:textId="6498E9F4" w:rsidR="000772B0" w:rsidRPr="006D5F30" w:rsidRDefault="0056090E" w:rsidP="006B6077">
      <w:pPr>
        <w:pStyle w:val="BodyText"/>
        <w:ind w:left="709"/>
        <w:rPr>
          <w:rFonts w:ascii="Arial" w:hAnsi="Arial" w:cs="Arial"/>
          <w:sz w:val="20"/>
        </w:rPr>
      </w:pPr>
      <w:r w:rsidRPr="006D5F30">
        <w:rPr>
          <w:rFonts w:ascii="Arial" w:hAnsi="Arial" w:cs="Arial"/>
          <w:sz w:val="20"/>
        </w:rPr>
        <w:t>Services are currently operated on HS1</w:t>
      </w:r>
      <w:r w:rsidR="006E52AF" w:rsidRPr="006D5F30">
        <w:rPr>
          <w:rFonts w:ascii="Arial" w:hAnsi="Arial" w:cs="Arial"/>
          <w:sz w:val="20"/>
        </w:rPr>
        <w:t xml:space="preserve"> </w:t>
      </w:r>
      <w:r w:rsidRPr="006D5F30">
        <w:rPr>
          <w:rFonts w:ascii="Arial" w:hAnsi="Arial" w:cs="Arial"/>
          <w:sz w:val="20"/>
        </w:rPr>
        <w:t xml:space="preserve">by Southeastern (domestic </w:t>
      </w:r>
      <w:r w:rsidR="0042306B" w:rsidRPr="006D5F30">
        <w:rPr>
          <w:rFonts w:ascii="Arial" w:hAnsi="Arial" w:cs="Arial"/>
          <w:sz w:val="20"/>
        </w:rPr>
        <w:t>high-speed</w:t>
      </w:r>
      <w:r w:rsidRPr="006D5F30">
        <w:rPr>
          <w:rFonts w:ascii="Arial" w:hAnsi="Arial" w:cs="Arial"/>
          <w:sz w:val="20"/>
        </w:rPr>
        <w:t xml:space="preserve"> services) and Eurostar (International </w:t>
      </w:r>
      <w:r w:rsidR="0042306B" w:rsidRPr="006D5F30">
        <w:rPr>
          <w:rFonts w:ascii="Arial" w:hAnsi="Arial" w:cs="Arial"/>
          <w:sz w:val="20"/>
        </w:rPr>
        <w:t>high-speed</w:t>
      </w:r>
      <w:r w:rsidRPr="006D5F30">
        <w:rPr>
          <w:rFonts w:ascii="Arial" w:hAnsi="Arial" w:cs="Arial"/>
          <w:sz w:val="20"/>
        </w:rPr>
        <w:t xml:space="preserve"> services). The maximum speed of these services differs, which has the effect of reducing capacity on the line (relative to all operators running at maximum line speed). Nevertheless, in general there is significant capacity available for additional services to run in the off-peak hours, with some limited capacity available during peak hours.</w:t>
      </w:r>
      <w:r w:rsidR="00CD1F4F" w:rsidRPr="006D5F30">
        <w:rPr>
          <w:rFonts w:ascii="Arial" w:hAnsi="Arial" w:cs="Arial"/>
          <w:sz w:val="20"/>
        </w:rPr>
        <w:t xml:space="preserve"> </w:t>
      </w:r>
      <w:r w:rsidR="00F225AD" w:rsidRPr="006D5F30">
        <w:rPr>
          <w:rFonts w:ascii="Arial" w:hAnsi="Arial" w:cs="Arial"/>
          <w:sz w:val="20"/>
        </w:rPr>
        <w:t>T</w:t>
      </w:r>
      <w:r w:rsidRPr="006D5F30">
        <w:rPr>
          <w:rFonts w:ascii="Arial" w:hAnsi="Arial" w:cs="Arial"/>
          <w:sz w:val="20"/>
        </w:rPr>
        <w:t xml:space="preserve">he Infrastructure Manager will always seek to optimise timetabling in order to ensure maximum utilisation of capacity on </w:t>
      </w:r>
      <w:r w:rsidR="00AB3690" w:rsidRPr="006D5F30">
        <w:rPr>
          <w:rFonts w:ascii="Arial" w:hAnsi="Arial" w:cs="Arial"/>
          <w:sz w:val="20"/>
        </w:rPr>
        <w:t>HS1</w:t>
      </w:r>
      <w:r w:rsidRPr="006D5F30">
        <w:rPr>
          <w:rFonts w:ascii="Arial" w:hAnsi="Arial" w:cs="Arial"/>
          <w:sz w:val="20"/>
        </w:rPr>
        <w:t xml:space="preserve">. The exact capacity available to any </w:t>
      </w:r>
      <w:r w:rsidR="00AB3690" w:rsidRPr="006D5F30">
        <w:rPr>
          <w:rFonts w:ascii="Arial" w:hAnsi="Arial" w:cs="Arial"/>
          <w:sz w:val="20"/>
        </w:rPr>
        <w:t>Applicant</w:t>
      </w:r>
      <w:r w:rsidRPr="006D5F30">
        <w:rPr>
          <w:rFonts w:ascii="Arial" w:hAnsi="Arial" w:cs="Arial"/>
          <w:sz w:val="20"/>
        </w:rPr>
        <w:t xml:space="preserve"> would be dependent on the nature of the service they wish to run – including operating speed and stopping patterns.</w:t>
      </w:r>
    </w:p>
    <w:p w14:paraId="4AE2149C" w14:textId="77777777" w:rsidR="00B57623" w:rsidRPr="006D5F30" w:rsidRDefault="00B57623" w:rsidP="00E447AA">
      <w:pPr>
        <w:pStyle w:val="Heading2"/>
        <w:numPr>
          <w:ilvl w:val="1"/>
          <w:numId w:val="17"/>
        </w:numPr>
        <w:rPr>
          <w:rFonts w:cs="Arial"/>
        </w:rPr>
      </w:pPr>
      <w:bookmarkStart w:id="1287" w:name="_Toc221969313"/>
      <w:bookmarkStart w:id="1288" w:name="_Toc238880442"/>
      <w:bookmarkStart w:id="1289" w:name="_Toc238881228"/>
      <w:bookmarkStart w:id="1290" w:name="_Toc238887923"/>
      <w:bookmarkStart w:id="1291" w:name="_Toc284845474"/>
      <w:bookmarkStart w:id="1292" w:name="_Toc445482008"/>
      <w:bookmarkStart w:id="1293" w:name="_Toc144386818"/>
      <w:bookmarkStart w:id="1294" w:name="_Toc211440239"/>
      <w:bookmarkStart w:id="1295" w:name="_Toc211441396"/>
      <w:bookmarkStart w:id="1296" w:name="_Toc211441462"/>
      <w:bookmarkStart w:id="1297" w:name="_Toc211430679"/>
      <w:r w:rsidRPr="006D5F30">
        <w:rPr>
          <w:rFonts w:cs="Arial"/>
        </w:rPr>
        <w:lastRenderedPageBreak/>
        <w:t>Allocation of Capacity for Maintenance, Renewal and Enhancement</w:t>
      </w:r>
      <w:bookmarkEnd w:id="1287"/>
      <w:bookmarkEnd w:id="1288"/>
      <w:bookmarkEnd w:id="1289"/>
      <w:bookmarkEnd w:id="1290"/>
      <w:bookmarkEnd w:id="1291"/>
      <w:r w:rsidR="003769B7" w:rsidRPr="006D5F30">
        <w:rPr>
          <w:rFonts w:cs="Arial"/>
        </w:rPr>
        <w:t>s</w:t>
      </w:r>
      <w:bookmarkEnd w:id="1292"/>
      <w:bookmarkEnd w:id="1293"/>
      <w:bookmarkEnd w:id="1294"/>
      <w:bookmarkEnd w:id="1295"/>
      <w:bookmarkEnd w:id="1296"/>
      <w:bookmarkEnd w:id="1297"/>
    </w:p>
    <w:p w14:paraId="5E3D78AA" w14:textId="6F2A0A6E"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process for establishing the allocation of capacity for maintenance, renewal and enhancements through the </w:t>
      </w:r>
      <w:r w:rsidR="006174AD" w:rsidRPr="006D5F30">
        <w:rPr>
          <w:rFonts w:ascii="Arial" w:hAnsi="Arial" w:cs="Arial"/>
          <w:sz w:val="20"/>
        </w:rPr>
        <w:t xml:space="preserve">Engineering Access Statement </w:t>
      </w:r>
      <w:r w:rsidRPr="006D5F30">
        <w:rPr>
          <w:rFonts w:ascii="Arial" w:hAnsi="Arial" w:cs="Arial"/>
          <w:sz w:val="20"/>
        </w:rPr>
        <w:t>is described in section</w:t>
      </w:r>
      <w:del w:id="1298" w:author="LSPH" w:date="2026-06-30T15:34:00Z" w16du:dateUtc="2026-06-30T14:34:00Z">
        <w:r w:rsidR="00F55820">
          <w:delText> </w:delText>
        </w:r>
      </w:del>
      <w:ins w:id="1299" w:author="LSPH" w:date="2026-06-30T15:34:00Z" w16du:dateUtc="2026-06-30T14:34:00Z">
        <w:r w:rsidRPr="006D5F30">
          <w:rPr>
            <w:rFonts w:ascii="Arial" w:hAnsi="Arial" w:cs="Arial"/>
            <w:sz w:val="20"/>
          </w:rPr>
          <w:t xml:space="preserve"> </w:t>
        </w:r>
      </w:ins>
      <w:r w:rsidR="003D7424" w:rsidRPr="006D5F30">
        <w:rPr>
          <w:rFonts w:ascii="Arial" w:hAnsi="Arial" w:cs="Arial"/>
          <w:sz w:val="20"/>
        </w:rPr>
        <w:t>2.4.6</w:t>
      </w:r>
      <w:r w:rsidR="0065499B" w:rsidRPr="006D5F30">
        <w:rPr>
          <w:rFonts w:ascii="Arial" w:hAnsi="Arial" w:cs="Arial"/>
          <w:sz w:val="20"/>
        </w:rPr>
        <w:t xml:space="preserve"> </w:t>
      </w:r>
      <w:r w:rsidRPr="006D5F30">
        <w:rPr>
          <w:rFonts w:ascii="Arial" w:hAnsi="Arial" w:cs="Arial"/>
          <w:sz w:val="20"/>
        </w:rPr>
        <w:t>and the integration of these arrangements into timetable development is addressed in section 4.4.1.</w:t>
      </w:r>
    </w:p>
    <w:p w14:paraId="487BCA78" w14:textId="77777777" w:rsidR="00F55820" w:rsidRDefault="00EC35E0" w:rsidP="00CC5305">
      <w:pPr>
        <w:pStyle w:val="BodyText"/>
        <w:tabs>
          <w:tab w:val="clear" w:pos="709"/>
          <w:tab w:val="clear" w:pos="1559"/>
          <w:tab w:val="clear" w:pos="2268"/>
          <w:tab w:val="clear" w:pos="2977"/>
          <w:tab w:val="clear" w:pos="3686"/>
          <w:tab w:val="clear" w:pos="4394"/>
          <w:tab w:val="clear" w:pos="8789"/>
        </w:tabs>
        <w:ind w:left="851"/>
        <w:rPr>
          <w:del w:id="1300" w:author="LSPH" w:date="2026-06-30T15:34:00Z" w16du:dateUtc="2026-06-30T14:34:00Z"/>
        </w:rPr>
      </w:pPr>
      <w:r w:rsidRPr="006D5F30">
        <w:rPr>
          <w:rFonts w:ascii="Arial" w:hAnsi="Arial" w:cs="Arial"/>
          <w:sz w:val="20"/>
        </w:rPr>
        <w:t xml:space="preserve">The Engineering Access Statement is available at: </w:t>
      </w:r>
    </w:p>
    <w:p w14:paraId="74A10954" w14:textId="7C636F12" w:rsidR="00EC35E0" w:rsidRPr="006D5F30" w:rsidRDefault="00721AFA" w:rsidP="002E3128">
      <w:pPr>
        <w:pStyle w:val="BodyText"/>
        <w:tabs>
          <w:tab w:val="left" w:pos="1080"/>
          <w:tab w:val="left" w:pos="8460"/>
        </w:tabs>
        <w:ind w:left="720"/>
        <w:rPr>
          <w:rFonts w:ascii="Arial" w:hAnsi="Arial" w:cs="Arial"/>
          <w:sz w:val="20"/>
        </w:rPr>
      </w:pPr>
      <w:hyperlink r:id="rId32" w:history="1">
        <w:r w:rsidRPr="006D5F30">
          <w:rPr>
            <w:rStyle w:val="Hyperlink"/>
            <w:rFonts w:ascii="Arial" w:hAnsi="Arial" w:cs="Arial"/>
            <w:sz w:val="20"/>
          </w:rPr>
          <w:t>https://www.networkrail.co.uk/industry-and-commercial/information-for-operators/</w:t>
        </w:r>
      </w:hyperlink>
    </w:p>
    <w:p w14:paraId="774B0359" w14:textId="5A279372"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Where it is necessary to refine the established </w:t>
      </w:r>
      <w:r w:rsidR="006174AD" w:rsidRPr="006D5F30">
        <w:rPr>
          <w:rFonts w:ascii="Arial" w:hAnsi="Arial" w:cs="Arial"/>
          <w:sz w:val="20"/>
        </w:rPr>
        <w:t xml:space="preserve">Engineering Access Statement </w:t>
      </w:r>
      <w:r w:rsidRPr="006D5F30">
        <w:rPr>
          <w:rFonts w:ascii="Arial" w:hAnsi="Arial" w:cs="Arial"/>
          <w:sz w:val="20"/>
        </w:rPr>
        <w:t xml:space="preserve">in order to deal with short-term changes relating to individual </w:t>
      </w:r>
      <w:r w:rsidR="009071DE" w:rsidRPr="006D5F30">
        <w:rPr>
          <w:rFonts w:ascii="Arial" w:hAnsi="Arial" w:cs="Arial"/>
          <w:sz w:val="20"/>
        </w:rPr>
        <w:t>P</w:t>
      </w:r>
      <w:r w:rsidRPr="006D5F30">
        <w:rPr>
          <w:rFonts w:ascii="Arial" w:hAnsi="Arial" w:cs="Arial"/>
          <w:sz w:val="20"/>
        </w:rPr>
        <w:t xml:space="preserve">ossessions on </w:t>
      </w:r>
      <w:r w:rsidR="00045BDC" w:rsidRPr="006D5F30">
        <w:rPr>
          <w:rFonts w:ascii="Arial" w:hAnsi="Arial" w:cs="Arial"/>
          <w:sz w:val="20"/>
        </w:rPr>
        <w:t>HS1</w:t>
      </w:r>
      <w:r w:rsidRPr="006D5F30">
        <w:rPr>
          <w:rFonts w:ascii="Arial" w:hAnsi="Arial" w:cs="Arial"/>
          <w:sz w:val="20"/>
        </w:rPr>
        <w:t xml:space="preserve">, either the Infrastructure Manager or </w:t>
      </w:r>
      <w:r w:rsidR="000646D1" w:rsidRPr="006D5F30">
        <w:rPr>
          <w:rFonts w:ascii="Arial" w:hAnsi="Arial" w:cs="Arial"/>
          <w:sz w:val="20"/>
        </w:rPr>
        <w:t>TOCs</w:t>
      </w:r>
      <w:r w:rsidRPr="006D5F30">
        <w:rPr>
          <w:rFonts w:ascii="Arial" w:hAnsi="Arial" w:cs="Arial"/>
          <w:sz w:val="20"/>
        </w:rPr>
        <w:t xml:space="preserve"> may propose changes to the </w:t>
      </w:r>
      <w:r w:rsidR="006174AD" w:rsidRPr="006D5F30">
        <w:rPr>
          <w:rFonts w:ascii="Arial" w:hAnsi="Arial" w:cs="Arial"/>
          <w:sz w:val="20"/>
        </w:rPr>
        <w:t xml:space="preserve">Engineering Access Statement </w:t>
      </w:r>
      <w:r w:rsidRPr="006D5F30">
        <w:rPr>
          <w:rFonts w:ascii="Arial" w:hAnsi="Arial" w:cs="Arial"/>
          <w:sz w:val="20"/>
        </w:rPr>
        <w:t xml:space="preserve">through a process which is contained in </w:t>
      </w:r>
      <w:r w:rsidR="001C7F13" w:rsidRPr="006D5F30">
        <w:rPr>
          <w:rFonts w:ascii="Arial" w:hAnsi="Arial" w:cs="Arial"/>
          <w:sz w:val="20"/>
        </w:rPr>
        <w:t>Part D of the HS1 Network Code.</w:t>
      </w:r>
    </w:p>
    <w:p w14:paraId="13CC5543" w14:textId="139C9234" w:rsidR="003810D5" w:rsidRPr="006D5F30" w:rsidRDefault="00B57623" w:rsidP="00C51B48">
      <w:pPr>
        <w:pStyle w:val="BodyText"/>
        <w:tabs>
          <w:tab w:val="left" w:pos="1080"/>
          <w:tab w:val="left" w:pos="8460"/>
        </w:tabs>
        <w:ind w:left="720"/>
        <w:rPr>
          <w:rFonts w:ascii="Arial" w:hAnsi="Arial" w:cs="Arial"/>
          <w:sz w:val="20"/>
        </w:rPr>
      </w:pPr>
      <w:r w:rsidRPr="006D5F30">
        <w:rPr>
          <w:rFonts w:ascii="Arial" w:hAnsi="Arial" w:cs="Arial"/>
          <w:sz w:val="20"/>
        </w:rPr>
        <w:t xml:space="preserve">The relevant Framework Track Access Agreement or the Track Access Agreement will set out the provisions for the compensation to be payable by the Infrastructure Manager when it seeks to place restrictions of use on </w:t>
      </w:r>
      <w:r w:rsidR="00045BDC" w:rsidRPr="006D5F30">
        <w:rPr>
          <w:rFonts w:ascii="Arial" w:hAnsi="Arial" w:cs="Arial"/>
          <w:sz w:val="20"/>
        </w:rPr>
        <w:t>HS1</w:t>
      </w:r>
      <w:r w:rsidRPr="006D5F30">
        <w:rPr>
          <w:rFonts w:ascii="Arial" w:hAnsi="Arial" w:cs="Arial"/>
          <w:sz w:val="20"/>
        </w:rPr>
        <w:t xml:space="preserve"> for the purposes of carrying out inspections, maintenance, repair, renewal and enhancement works on </w:t>
      </w:r>
      <w:r w:rsidR="00045BDC" w:rsidRPr="006D5F30">
        <w:rPr>
          <w:rFonts w:ascii="Arial" w:hAnsi="Arial" w:cs="Arial"/>
          <w:sz w:val="20"/>
        </w:rPr>
        <w:t>HS1</w:t>
      </w:r>
      <w:r w:rsidRPr="006D5F30">
        <w:rPr>
          <w:rFonts w:ascii="Arial" w:hAnsi="Arial" w:cs="Arial"/>
          <w:sz w:val="20"/>
        </w:rPr>
        <w:t xml:space="preserve">.  </w:t>
      </w:r>
    </w:p>
    <w:p w14:paraId="20EF9C6C" w14:textId="78A18B10" w:rsidR="00C51B48" w:rsidRPr="006D5F30" w:rsidRDefault="00B57623" w:rsidP="00C51B48">
      <w:pPr>
        <w:pStyle w:val="BodyText"/>
        <w:tabs>
          <w:tab w:val="left" w:pos="1080"/>
          <w:tab w:val="left" w:pos="8460"/>
        </w:tabs>
        <w:ind w:left="720"/>
        <w:rPr>
          <w:rFonts w:ascii="Arial" w:hAnsi="Arial" w:cs="Arial"/>
          <w:sz w:val="20"/>
        </w:rPr>
      </w:pPr>
      <w:r w:rsidRPr="006D5F30">
        <w:rPr>
          <w:rFonts w:ascii="Arial" w:hAnsi="Arial" w:cs="Arial"/>
          <w:sz w:val="20"/>
        </w:rPr>
        <w:t xml:space="preserve">Under the </w:t>
      </w:r>
      <w:r w:rsidR="009071DE" w:rsidRPr="006D5F30">
        <w:rPr>
          <w:rFonts w:ascii="Arial" w:hAnsi="Arial" w:cs="Arial"/>
          <w:sz w:val="20"/>
        </w:rPr>
        <w:t>P</w:t>
      </w:r>
      <w:r w:rsidRPr="006D5F30">
        <w:rPr>
          <w:rFonts w:ascii="Arial" w:hAnsi="Arial" w:cs="Arial"/>
          <w:sz w:val="20"/>
        </w:rPr>
        <w:t>ossession</w:t>
      </w:r>
      <w:r w:rsidR="000F0BA3" w:rsidRPr="006D5F30">
        <w:rPr>
          <w:rFonts w:ascii="Arial" w:hAnsi="Arial" w:cs="Arial"/>
          <w:sz w:val="20"/>
        </w:rPr>
        <w:t>s</w:t>
      </w:r>
      <w:r w:rsidRPr="006D5F30">
        <w:rPr>
          <w:rFonts w:ascii="Arial" w:hAnsi="Arial" w:cs="Arial"/>
          <w:sz w:val="20"/>
        </w:rPr>
        <w:t xml:space="preserve"> regime applicable on </w:t>
      </w:r>
      <w:r w:rsidR="00045BDC" w:rsidRPr="006D5F30">
        <w:rPr>
          <w:rFonts w:ascii="Arial" w:hAnsi="Arial" w:cs="Arial"/>
          <w:sz w:val="20"/>
        </w:rPr>
        <w:t>HS1</w:t>
      </w:r>
      <w:r w:rsidRPr="006D5F30">
        <w:rPr>
          <w:rFonts w:ascii="Arial" w:hAnsi="Arial" w:cs="Arial"/>
          <w:sz w:val="20"/>
        </w:rPr>
        <w:t xml:space="preserve">, the </w:t>
      </w:r>
      <w:r w:rsidR="00282900" w:rsidRPr="006D5F30">
        <w:rPr>
          <w:rFonts w:ascii="Arial" w:hAnsi="Arial" w:cs="Arial"/>
          <w:sz w:val="20"/>
        </w:rPr>
        <w:t>relevant TOC</w:t>
      </w:r>
      <w:r w:rsidRPr="006D5F30">
        <w:rPr>
          <w:rFonts w:ascii="Arial" w:hAnsi="Arial" w:cs="Arial"/>
          <w:sz w:val="20"/>
        </w:rPr>
        <w:t xml:space="preserve"> will be entitled to recover its direct costs arising from a restriction of use placed by the Infrastructure Manager.  </w:t>
      </w:r>
      <w:r w:rsidR="0072327F" w:rsidRPr="006D5F30">
        <w:rPr>
          <w:rFonts w:ascii="Arial" w:hAnsi="Arial" w:cs="Arial"/>
          <w:sz w:val="20"/>
        </w:rPr>
        <w:t xml:space="preserve">The direct costs recoverable by a TOC for any restriction of use (other than a competent authority restriction of use and a network change restriction of use) each year are capped at 1% of an amount equal to the aggregate of total IRC and OMRC payable by such TOC in the relevant year in the case of a passenger TOC and 1% of the aggregate </w:t>
      </w:r>
      <w:r w:rsidR="00761AA6" w:rsidRPr="006D5F30">
        <w:rPr>
          <w:rFonts w:ascii="Arial" w:hAnsi="Arial" w:cs="Arial"/>
          <w:sz w:val="20"/>
        </w:rPr>
        <w:t xml:space="preserve">Freight </w:t>
      </w:r>
      <w:r w:rsidR="0072327F" w:rsidRPr="006D5F30">
        <w:rPr>
          <w:rFonts w:ascii="Arial" w:hAnsi="Arial" w:cs="Arial"/>
          <w:sz w:val="20"/>
        </w:rPr>
        <w:t xml:space="preserve">OMRC payable by such TOC </w:t>
      </w:r>
      <w:r w:rsidR="005D558E" w:rsidRPr="006D5F30">
        <w:rPr>
          <w:rFonts w:ascii="Arial" w:hAnsi="Arial" w:cs="Arial"/>
          <w:sz w:val="20"/>
        </w:rPr>
        <w:t>in the relevant year</w:t>
      </w:r>
      <w:r w:rsidR="0072327F" w:rsidRPr="006D5F30">
        <w:rPr>
          <w:rFonts w:ascii="Arial" w:hAnsi="Arial" w:cs="Arial"/>
          <w:sz w:val="20"/>
        </w:rPr>
        <w:t xml:space="preserve"> in the case of a freight TOC</w:t>
      </w:r>
      <w:r w:rsidR="00865F2C" w:rsidRPr="006D5F30">
        <w:rPr>
          <w:rFonts w:ascii="Arial" w:hAnsi="Arial" w:cs="Arial"/>
          <w:sz w:val="20"/>
        </w:rPr>
        <w:t>.</w:t>
      </w:r>
    </w:p>
    <w:p w14:paraId="23508DBD" w14:textId="77777777" w:rsidR="00B57623" w:rsidRPr="006D5F30" w:rsidRDefault="00B57623" w:rsidP="00E447AA">
      <w:pPr>
        <w:pStyle w:val="Heading2"/>
        <w:numPr>
          <w:ilvl w:val="1"/>
          <w:numId w:val="17"/>
        </w:numPr>
        <w:rPr>
          <w:rFonts w:cs="Arial"/>
        </w:rPr>
      </w:pPr>
      <w:bookmarkStart w:id="1301" w:name="_Toc221969314"/>
      <w:bookmarkStart w:id="1302" w:name="_Toc238880443"/>
      <w:bookmarkStart w:id="1303" w:name="_Toc238881229"/>
      <w:bookmarkStart w:id="1304" w:name="_Toc238887924"/>
      <w:bookmarkStart w:id="1305" w:name="_Toc284845475"/>
      <w:bookmarkStart w:id="1306" w:name="_Toc445482009"/>
      <w:bookmarkStart w:id="1307" w:name="_Toc144386819"/>
      <w:bookmarkStart w:id="1308" w:name="_Toc211440240"/>
      <w:bookmarkStart w:id="1309" w:name="_Toc211441397"/>
      <w:bookmarkStart w:id="1310" w:name="_Toc211441463"/>
      <w:bookmarkStart w:id="1311" w:name="_Toc211430680"/>
      <w:r w:rsidRPr="006D5F30">
        <w:rPr>
          <w:rFonts w:cs="Arial"/>
        </w:rPr>
        <w:t>Non-Usage/Cancellation Rules</w:t>
      </w:r>
      <w:bookmarkEnd w:id="1301"/>
      <w:bookmarkEnd w:id="1302"/>
      <w:bookmarkEnd w:id="1303"/>
      <w:bookmarkEnd w:id="1304"/>
      <w:bookmarkEnd w:id="1305"/>
      <w:bookmarkEnd w:id="1306"/>
      <w:bookmarkEnd w:id="1307"/>
      <w:bookmarkEnd w:id="1308"/>
      <w:bookmarkEnd w:id="1309"/>
      <w:bookmarkEnd w:id="1310"/>
      <w:bookmarkEnd w:id="1311"/>
      <w:r w:rsidRPr="006D5F30">
        <w:rPr>
          <w:rFonts w:cs="Arial"/>
        </w:rPr>
        <w:t xml:space="preserve"> </w:t>
      </w:r>
    </w:p>
    <w:p w14:paraId="0882B6F4" w14:textId="77777777" w:rsidR="00B22009" w:rsidRPr="006D5F30" w:rsidRDefault="00B57623" w:rsidP="002E3128">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Part J of the HS1 Network Code provides a mechanism for a </w:t>
      </w:r>
      <w:del w:id="1312" w:author="LSPH" w:date="2026-06-30T15:34:00Z" w16du:dateUtc="2026-06-30T14:34:00Z">
        <w:r w:rsidR="00F55820">
          <w:rPr>
            <w:rFonts w:eastAsia="Arial" w:cs="Arial"/>
          </w:rPr>
          <w:delText>"</w:delText>
        </w:r>
      </w:del>
      <w:ins w:id="1313" w:author="LSPH" w:date="2026-06-30T15:34:00Z" w16du:dateUtc="2026-06-30T14:34:00Z">
        <w:r w:rsidR="003A3B72" w:rsidRPr="006D5F30">
          <w:rPr>
            <w:rFonts w:ascii="Arial" w:eastAsia="Arial" w:hAnsi="Arial" w:cs="Arial"/>
            <w:sz w:val="20"/>
          </w:rPr>
          <w:t>“</w:t>
        </w:r>
      </w:ins>
      <w:r w:rsidRPr="006D5F30">
        <w:rPr>
          <w:rFonts w:ascii="Arial" w:eastAsia="Arial" w:hAnsi="Arial" w:cs="Arial"/>
          <w:sz w:val="20"/>
        </w:rPr>
        <w:t>use it or lose it</w:t>
      </w:r>
      <w:del w:id="1314" w:author="LSPH" w:date="2026-06-30T15:34:00Z" w16du:dateUtc="2026-06-30T14:34:00Z">
        <w:r w:rsidR="00F55820">
          <w:rPr>
            <w:rFonts w:eastAsia="Arial" w:cs="Arial"/>
          </w:rPr>
          <w:delText>"</w:delText>
        </w:r>
      </w:del>
      <w:ins w:id="1315" w:author="LSPH" w:date="2026-06-30T15:34:00Z" w16du:dateUtc="2026-06-30T14:34:00Z">
        <w:r w:rsidR="003A3B72" w:rsidRPr="006D5F30">
          <w:rPr>
            <w:rFonts w:ascii="Arial" w:eastAsia="Arial" w:hAnsi="Arial" w:cs="Arial"/>
            <w:sz w:val="20"/>
          </w:rPr>
          <w:t>”</w:t>
        </w:r>
      </w:ins>
      <w:r w:rsidRPr="006D5F30">
        <w:rPr>
          <w:rFonts w:ascii="Arial" w:eastAsia="Arial" w:hAnsi="Arial" w:cs="Arial"/>
          <w:sz w:val="20"/>
        </w:rPr>
        <w:t xml:space="preserve"> regime for </w:t>
      </w:r>
      <w:r w:rsidR="00045BDC" w:rsidRPr="006D5F30">
        <w:rPr>
          <w:rFonts w:ascii="Arial" w:eastAsia="Arial" w:hAnsi="Arial" w:cs="Arial"/>
          <w:sz w:val="20"/>
        </w:rPr>
        <w:t>HS1</w:t>
      </w:r>
      <w:r w:rsidRPr="006D5F30">
        <w:rPr>
          <w:rFonts w:ascii="Arial" w:eastAsia="Arial" w:hAnsi="Arial" w:cs="Arial"/>
          <w:sz w:val="20"/>
        </w:rPr>
        <w:t xml:space="preserve"> which will enable the Infrastructure Manager to alter access rights </w:t>
      </w:r>
      <w:r w:rsidR="00195F27" w:rsidRPr="006D5F30">
        <w:rPr>
          <w:rFonts w:ascii="Arial" w:eastAsia="Arial" w:hAnsi="Arial" w:cs="Arial"/>
          <w:sz w:val="20"/>
        </w:rPr>
        <w:t xml:space="preserve">held in a Framework Track Access Agreement </w:t>
      </w:r>
      <w:r w:rsidRPr="006D5F30">
        <w:rPr>
          <w:rFonts w:ascii="Arial" w:eastAsia="Arial" w:hAnsi="Arial" w:cs="Arial"/>
          <w:sz w:val="20"/>
        </w:rPr>
        <w:t xml:space="preserve">where capacity is not being used.  </w:t>
      </w:r>
      <w:r w:rsidR="0066262D" w:rsidRPr="006D5F30">
        <w:rPr>
          <w:rFonts w:ascii="Arial" w:eastAsia="Arial" w:hAnsi="Arial" w:cs="Arial"/>
          <w:sz w:val="20"/>
        </w:rPr>
        <w:t xml:space="preserve">See the HS1 Network Code on </w:t>
      </w:r>
      <w:del w:id="1316" w:author="LSPH" w:date="2026-06-30T15:34:00Z" w16du:dateUtc="2026-06-30T14:34:00Z">
        <w:r w:rsidR="00F55820">
          <w:rPr>
            <w:rFonts w:eastAsia="Arial" w:cs="Arial"/>
          </w:rPr>
          <w:delText>LSPH's</w:delText>
        </w:r>
      </w:del>
      <w:ins w:id="1317" w:author="LSPH" w:date="2026-06-30T15:34:00Z" w16du:dateUtc="2026-06-30T14:34:00Z">
        <w:r w:rsidR="00090531" w:rsidRPr="006D5F30">
          <w:rPr>
            <w:rFonts w:ascii="Arial" w:eastAsia="Arial" w:hAnsi="Arial" w:cs="Arial"/>
            <w:sz w:val="20"/>
          </w:rPr>
          <w:t>LSPH</w:t>
        </w:r>
        <w:r w:rsidR="0066262D" w:rsidRPr="006D5F30">
          <w:rPr>
            <w:rFonts w:ascii="Arial" w:eastAsia="Arial" w:hAnsi="Arial" w:cs="Arial"/>
            <w:sz w:val="20"/>
          </w:rPr>
          <w:t>’s</w:t>
        </w:r>
      </w:ins>
      <w:r w:rsidR="0066262D" w:rsidRPr="006D5F30">
        <w:rPr>
          <w:rFonts w:ascii="Arial" w:eastAsia="Arial" w:hAnsi="Arial" w:cs="Arial"/>
          <w:sz w:val="20"/>
        </w:rPr>
        <w:t xml:space="preserve"> website:</w:t>
      </w:r>
    </w:p>
    <w:p w14:paraId="413F83DF" w14:textId="19B153CF" w:rsidR="0066262D" w:rsidRPr="006D5F30" w:rsidRDefault="004F1234" w:rsidP="002E3128">
      <w:pPr>
        <w:pStyle w:val="BodyText"/>
        <w:tabs>
          <w:tab w:val="left" w:pos="1080"/>
          <w:tab w:val="left" w:pos="8460"/>
        </w:tabs>
        <w:ind w:left="720"/>
        <w:rPr>
          <w:rStyle w:val="Hyperlink"/>
          <w:rFonts w:ascii="Arial" w:hAnsi="Arial" w:cs="Arial"/>
        </w:rPr>
      </w:pPr>
      <w:r w:rsidRPr="006D5F30">
        <w:rPr>
          <w:rStyle w:val="Hyperlink"/>
          <w:rFonts w:ascii="Arial" w:hAnsi="Arial" w:cs="Arial"/>
          <w:sz w:val="20"/>
        </w:rPr>
        <w:t>https://stpancras-highspeed.com/our-company/regulatory/regulatory-docs</w:t>
      </w:r>
    </w:p>
    <w:p w14:paraId="645A4F78" w14:textId="7B5E81CA" w:rsidR="008371E1" w:rsidRPr="006D5F30" w:rsidRDefault="00B57623"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Under this mechanism capacity can be made available to other users if </w:t>
      </w:r>
      <w:r w:rsidR="00282900" w:rsidRPr="006D5F30">
        <w:rPr>
          <w:rFonts w:ascii="Arial" w:eastAsia="Arial" w:hAnsi="Arial" w:cs="Arial"/>
          <w:sz w:val="20"/>
        </w:rPr>
        <w:t>any TOC</w:t>
      </w:r>
      <w:r w:rsidRPr="006D5F30">
        <w:rPr>
          <w:rFonts w:ascii="Arial" w:eastAsia="Arial" w:hAnsi="Arial" w:cs="Arial"/>
          <w:sz w:val="20"/>
        </w:rPr>
        <w:t xml:space="preserve"> fails to </w:t>
      </w:r>
      <w:r w:rsidR="00486AD8" w:rsidRPr="006D5F30">
        <w:rPr>
          <w:rFonts w:ascii="Arial" w:eastAsia="Arial" w:hAnsi="Arial" w:cs="Arial"/>
          <w:sz w:val="20"/>
        </w:rPr>
        <w:t>bid</w:t>
      </w:r>
      <w:r w:rsidR="00FF182F" w:rsidRPr="006D5F30">
        <w:rPr>
          <w:rFonts w:ascii="Arial" w:eastAsia="Arial" w:hAnsi="Arial" w:cs="Arial"/>
          <w:sz w:val="20"/>
        </w:rPr>
        <w:t xml:space="preserve"> </w:t>
      </w:r>
      <w:r w:rsidRPr="006D5F30">
        <w:rPr>
          <w:rFonts w:ascii="Arial" w:eastAsia="Arial" w:hAnsi="Arial" w:cs="Arial"/>
          <w:sz w:val="20"/>
        </w:rPr>
        <w:t xml:space="preserve">for </w:t>
      </w:r>
      <w:r w:rsidR="00E93439" w:rsidRPr="006D5F30">
        <w:rPr>
          <w:rFonts w:ascii="Arial" w:eastAsia="Arial" w:hAnsi="Arial" w:cs="Arial"/>
          <w:sz w:val="20"/>
        </w:rPr>
        <w:t>Train Slot</w:t>
      </w:r>
      <w:r w:rsidRPr="006D5F30">
        <w:rPr>
          <w:rFonts w:ascii="Arial" w:eastAsia="Arial" w:hAnsi="Arial" w:cs="Arial"/>
          <w:sz w:val="20"/>
        </w:rPr>
        <w:t>s as part of a timetabling process</w:t>
      </w:r>
      <w:r w:rsidR="008371E1" w:rsidRPr="006D5F30">
        <w:rPr>
          <w:rFonts w:ascii="Arial" w:eastAsia="Arial" w:hAnsi="Arial" w:cs="Arial"/>
          <w:sz w:val="20"/>
        </w:rPr>
        <w:t xml:space="preserve"> for two consecutive timetable years commencing on or after </w:t>
      </w:r>
      <w:r w:rsidR="00116D33" w:rsidRPr="006D5F30">
        <w:rPr>
          <w:rFonts w:ascii="Arial" w:eastAsia="Arial" w:hAnsi="Arial" w:cs="Arial"/>
          <w:sz w:val="20"/>
        </w:rPr>
        <w:t>12</w:t>
      </w:r>
      <w:r w:rsidR="00B56366" w:rsidRPr="006D5F30">
        <w:rPr>
          <w:rFonts w:ascii="Arial" w:eastAsia="Arial" w:hAnsi="Arial" w:cs="Arial"/>
          <w:sz w:val="20"/>
          <w:vertAlign w:val="superscript"/>
        </w:rPr>
        <w:t>th</w:t>
      </w:r>
      <w:r w:rsidR="00B56366" w:rsidRPr="006D5F30">
        <w:rPr>
          <w:rFonts w:ascii="Arial" w:eastAsia="Arial" w:hAnsi="Arial" w:cs="Arial"/>
          <w:sz w:val="20"/>
        </w:rPr>
        <w:t xml:space="preserve"> </w:t>
      </w:r>
      <w:r w:rsidR="006B797C" w:rsidRPr="006D5F30">
        <w:rPr>
          <w:rFonts w:ascii="Arial" w:eastAsia="Arial" w:hAnsi="Arial" w:cs="Arial"/>
          <w:sz w:val="20"/>
        </w:rPr>
        <w:t xml:space="preserve">December </w:t>
      </w:r>
      <w:r w:rsidR="00B56366" w:rsidRPr="006D5F30">
        <w:rPr>
          <w:rFonts w:ascii="Arial" w:eastAsia="Arial" w:hAnsi="Arial" w:cs="Arial"/>
          <w:sz w:val="20"/>
        </w:rPr>
        <w:t>20</w:t>
      </w:r>
      <w:r w:rsidR="00116D33" w:rsidRPr="006D5F30">
        <w:rPr>
          <w:rFonts w:ascii="Arial" w:eastAsia="Arial" w:hAnsi="Arial" w:cs="Arial"/>
          <w:sz w:val="20"/>
        </w:rPr>
        <w:t>21</w:t>
      </w:r>
      <w:r w:rsidR="00B56366" w:rsidRPr="006D5F30">
        <w:rPr>
          <w:rFonts w:ascii="Arial" w:eastAsia="Arial" w:hAnsi="Arial" w:cs="Arial"/>
          <w:sz w:val="20"/>
        </w:rPr>
        <w:t xml:space="preserve"> </w:t>
      </w:r>
      <w:r w:rsidR="008371E1" w:rsidRPr="006D5F30">
        <w:rPr>
          <w:rFonts w:ascii="Arial" w:eastAsia="Arial" w:hAnsi="Arial" w:cs="Arial"/>
          <w:sz w:val="20"/>
        </w:rPr>
        <w:t>unless the TOC has a reasonable, commercial need for the unused capacity</w:t>
      </w:r>
      <w:r w:rsidRPr="006D5F30">
        <w:rPr>
          <w:rFonts w:ascii="Arial" w:eastAsia="Arial" w:hAnsi="Arial" w:cs="Arial"/>
          <w:sz w:val="20"/>
        </w:rPr>
        <w:t>.</w:t>
      </w:r>
    </w:p>
    <w:p w14:paraId="08C65BF3" w14:textId="77777777" w:rsidR="00F55820" w:rsidRDefault="00B57623" w:rsidP="00CC5305">
      <w:pPr>
        <w:pStyle w:val="BodyText"/>
        <w:tabs>
          <w:tab w:val="clear" w:pos="709"/>
          <w:tab w:val="clear" w:pos="1559"/>
          <w:tab w:val="clear" w:pos="2268"/>
          <w:tab w:val="clear" w:pos="2977"/>
          <w:tab w:val="clear" w:pos="3686"/>
          <w:tab w:val="clear" w:pos="4394"/>
          <w:tab w:val="clear" w:pos="8789"/>
        </w:tabs>
        <w:ind w:left="851"/>
        <w:rPr>
          <w:del w:id="1318" w:author="LSPH" w:date="2026-06-30T15:34:00Z" w16du:dateUtc="2026-06-30T14:34:00Z"/>
          <w:rFonts w:eastAsia="Arial" w:cs="Arial"/>
          <w:i/>
          <w:iCs/>
        </w:rPr>
      </w:pPr>
      <w:r w:rsidRPr="006D5F30">
        <w:rPr>
          <w:rFonts w:ascii="Arial" w:eastAsia="Arial" w:hAnsi="Arial" w:cs="Arial"/>
          <w:sz w:val="20"/>
        </w:rPr>
        <w:t xml:space="preserve">It will </w:t>
      </w:r>
      <w:r w:rsidR="00FF611C" w:rsidRPr="006D5F30">
        <w:rPr>
          <w:rFonts w:ascii="Arial" w:eastAsia="Arial" w:hAnsi="Arial" w:cs="Arial"/>
          <w:sz w:val="20"/>
        </w:rPr>
        <w:t xml:space="preserve">also </w:t>
      </w:r>
      <w:r w:rsidRPr="006D5F30">
        <w:rPr>
          <w:rFonts w:ascii="Arial" w:eastAsia="Arial" w:hAnsi="Arial" w:cs="Arial"/>
          <w:sz w:val="20"/>
        </w:rPr>
        <w:t xml:space="preserve">require the surrender of </w:t>
      </w:r>
      <w:r w:rsidR="00E93439" w:rsidRPr="006D5F30">
        <w:rPr>
          <w:rFonts w:ascii="Arial" w:eastAsia="Arial" w:hAnsi="Arial" w:cs="Arial"/>
          <w:sz w:val="20"/>
        </w:rPr>
        <w:t>Train Slot</w:t>
      </w:r>
      <w:r w:rsidRPr="006D5F30">
        <w:rPr>
          <w:rFonts w:ascii="Arial" w:eastAsia="Arial" w:hAnsi="Arial" w:cs="Arial"/>
          <w:sz w:val="20"/>
        </w:rPr>
        <w:t xml:space="preserve">s </w:t>
      </w:r>
      <w:r w:rsidR="00FF611C" w:rsidRPr="006D5F30">
        <w:rPr>
          <w:rFonts w:ascii="Arial" w:eastAsia="Arial" w:hAnsi="Arial" w:cs="Arial"/>
          <w:sz w:val="20"/>
        </w:rPr>
        <w:t>which are allocated but</w:t>
      </w:r>
      <w:r w:rsidRPr="006D5F30">
        <w:rPr>
          <w:rFonts w:ascii="Arial" w:eastAsia="Arial" w:hAnsi="Arial" w:cs="Arial"/>
          <w:sz w:val="20"/>
        </w:rPr>
        <w:t xml:space="preserve"> are not being utilised and such non-use exceeds certain thresholds.  </w:t>
      </w:r>
      <w:r w:rsidR="008371E1" w:rsidRPr="006D5F30">
        <w:rPr>
          <w:rFonts w:ascii="Arial" w:eastAsia="Arial" w:hAnsi="Arial" w:cs="Arial"/>
          <w:sz w:val="20"/>
        </w:rPr>
        <w:t xml:space="preserve">For the purposes of Regulation </w:t>
      </w:r>
      <w:r w:rsidR="00B56366" w:rsidRPr="006D5F30">
        <w:rPr>
          <w:rFonts w:ascii="Arial" w:eastAsia="Arial" w:hAnsi="Arial" w:cs="Arial"/>
          <w:sz w:val="20"/>
        </w:rPr>
        <w:t>29</w:t>
      </w:r>
      <w:r w:rsidR="008371E1" w:rsidRPr="006D5F30">
        <w:rPr>
          <w:rFonts w:ascii="Arial" w:eastAsia="Arial" w:hAnsi="Arial" w:cs="Arial"/>
          <w:sz w:val="20"/>
        </w:rPr>
        <w:t>(</w:t>
      </w:r>
      <w:r w:rsidR="00B56366" w:rsidRPr="006D5F30">
        <w:rPr>
          <w:rFonts w:ascii="Arial" w:eastAsia="Arial" w:hAnsi="Arial" w:cs="Arial"/>
          <w:sz w:val="20"/>
        </w:rPr>
        <w:t>1</w:t>
      </w:r>
      <w:r w:rsidR="008371E1" w:rsidRPr="006D5F30">
        <w:rPr>
          <w:rFonts w:ascii="Arial" w:eastAsia="Arial" w:hAnsi="Arial" w:cs="Arial"/>
          <w:sz w:val="20"/>
        </w:rPr>
        <w:t xml:space="preserve">) of the Rail Regulations </w:t>
      </w:r>
      <w:r w:rsidR="001915AF" w:rsidRPr="006D5F30">
        <w:rPr>
          <w:rFonts w:ascii="Arial" w:eastAsia="Arial" w:hAnsi="Arial" w:cs="Arial"/>
          <w:sz w:val="20"/>
        </w:rPr>
        <w:t xml:space="preserve">2016 </w:t>
      </w:r>
      <w:r w:rsidR="008371E1" w:rsidRPr="006D5F30">
        <w:rPr>
          <w:rFonts w:ascii="Arial" w:eastAsia="Arial" w:hAnsi="Arial" w:cs="Arial"/>
          <w:sz w:val="20"/>
        </w:rPr>
        <w:t>the threshold quota is as set out in Condition J2.2.1 of Part 5 of the HS1 Network Code</w:t>
      </w:r>
      <w:r w:rsidR="004D5C5D" w:rsidRPr="006D5F30">
        <w:rPr>
          <w:rFonts w:ascii="Arial" w:eastAsia="Arial" w:hAnsi="Arial" w:cs="Arial"/>
          <w:sz w:val="20"/>
        </w:rPr>
        <w:t>:</w:t>
      </w:r>
    </w:p>
    <w:p w14:paraId="6C2CED1A" w14:textId="68195D78" w:rsidR="000E12E6" w:rsidRPr="006D5F30" w:rsidRDefault="000E12E6" w:rsidP="007B63D2">
      <w:pPr>
        <w:pStyle w:val="BodyText"/>
        <w:tabs>
          <w:tab w:val="left" w:pos="1080"/>
          <w:tab w:val="left" w:pos="8460"/>
        </w:tabs>
        <w:ind w:left="720"/>
        <w:rPr>
          <w:rFonts w:ascii="Arial" w:eastAsia="Arial" w:hAnsi="Arial" w:cs="Arial"/>
          <w:sz w:val="20"/>
        </w:rPr>
      </w:pPr>
      <w:ins w:id="1319" w:author="LSPH" w:date="2026-06-30T15:34:00Z" w16du:dateUtc="2026-06-30T14:34:00Z">
        <w:r w:rsidRPr="006D5F30">
          <w:rPr>
            <w:rFonts w:ascii="Arial" w:eastAsia="Arial" w:hAnsi="Arial" w:cs="Arial"/>
            <w:sz w:val="20"/>
          </w:rPr>
          <w:br/>
        </w:r>
      </w:ins>
      <w:r w:rsidR="004D5C5D" w:rsidRPr="006D5F30">
        <w:rPr>
          <w:rFonts w:ascii="Arial" w:eastAsia="Arial" w:hAnsi="Arial" w:cs="Arial"/>
          <w:i/>
          <w:iCs/>
          <w:sz w:val="20"/>
        </w:rPr>
        <w:t>A Failure to Use in relation to a Train Slot of a Train Operator (the "First Train Operator") occurs</w:t>
      </w:r>
      <w:r w:rsidRPr="006D5F30">
        <w:rPr>
          <w:rFonts w:ascii="Arial" w:eastAsia="Arial" w:hAnsi="Arial" w:cs="Arial"/>
          <w:i/>
          <w:iCs/>
          <w:sz w:val="20"/>
        </w:rPr>
        <w:t xml:space="preserve"> </w:t>
      </w:r>
      <w:r w:rsidR="004D5C5D" w:rsidRPr="006D5F30">
        <w:rPr>
          <w:rFonts w:ascii="Arial" w:eastAsia="Arial" w:hAnsi="Arial" w:cs="Arial"/>
          <w:i/>
          <w:iCs/>
          <w:sz w:val="20"/>
        </w:rPr>
        <w:t>where HS1 Ltd</w:t>
      </w:r>
      <w:r w:rsidR="004D5C5D" w:rsidRPr="006D5F30">
        <w:rPr>
          <w:rFonts w:ascii="Arial" w:eastAsia="Arial" w:hAnsi="Arial" w:cs="Arial"/>
          <w:sz w:val="20"/>
        </w:rPr>
        <w:t xml:space="preserve"> </w:t>
      </w:r>
      <w:r w:rsidR="004D5C5D" w:rsidRPr="006D5F30">
        <w:rPr>
          <w:rFonts w:ascii="Arial" w:eastAsia="Arial" w:hAnsi="Arial" w:cs="Arial"/>
          <w:i/>
          <w:iCs/>
          <w:sz w:val="20"/>
        </w:rPr>
        <w:t xml:space="preserve">considers (acting reasonably based on reasonable evidence) that: </w:t>
      </w:r>
    </w:p>
    <w:p w14:paraId="668CD159" w14:textId="77777777" w:rsidR="00B20A8B" w:rsidRPr="006D5F30" w:rsidRDefault="004D5C5D" w:rsidP="00E447AA">
      <w:pPr>
        <w:pStyle w:val="BodyText"/>
        <w:numPr>
          <w:ilvl w:val="3"/>
          <w:numId w:val="39"/>
        </w:numPr>
        <w:rPr>
          <w:rFonts w:ascii="Arial" w:hAnsi="Arial" w:cs="Arial"/>
          <w:i/>
          <w:iCs/>
          <w:sz w:val="20"/>
        </w:rPr>
      </w:pPr>
      <w:r w:rsidRPr="006D5F30">
        <w:rPr>
          <w:rFonts w:ascii="Arial" w:hAnsi="Arial" w:cs="Arial"/>
          <w:i/>
          <w:iCs/>
          <w:sz w:val="20"/>
        </w:rPr>
        <w:t xml:space="preserve">another Train Operator would utilise the First Train Operator's Train Slot on 50% or more of the occasions when it is available in any 28 day period; and </w:t>
      </w:r>
    </w:p>
    <w:p w14:paraId="6DDD2A0A" w14:textId="17FF392F" w:rsidR="000E12E6" w:rsidRPr="006D5F30" w:rsidRDefault="004D5C5D" w:rsidP="00E447AA">
      <w:pPr>
        <w:pStyle w:val="BodyText"/>
        <w:numPr>
          <w:ilvl w:val="3"/>
          <w:numId w:val="39"/>
        </w:numPr>
        <w:rPr>
          <w:rFonts w:ascii="Arial" w:hAnsi="Arial" w:cs="Arial"/>
          <w:sz w:val="20"/>
        </w:rPr>
      </w:pPr>
      <w:r w:rsidRPr="006D5F30">
        <w:rPr>
          <w:rFonts w:ascii="Arial" w:hAnsi="Arial" w:cs="Arial"/>
          <w:i/>
          <w:iCs/>
          <w:sz w:val="20"/>
        </w:rPr>
        <w:lastRenderedPageBreak/>
        <w:t>the First Train Operator utilises that Train Slot on less than 50% of the occasions when it is available in any 28 day period</w:t>
      </w:r>
      <w:del w:id="1320" w:author="LSPH" w:date="2026-06-30T15:34:00Z" w16du:dateUtc="2026-06-30T14:34:00Z">
        <w:r w:rsidR="000343B1">
          <w:rPr>
            <w:rFonts w:cs="Arial"/>
            <w:i/>
            <w:iCs/>
          </w:rPr>
          <w:delText>.</w:delText>
        </w:r>
      </w:del>
      <w:ins w:id="1321" w:author="LSPH" w:date="2026-06-30T15:34:00Z" w16du:dateUtc="2026-06-30T14:34:00Z">
        <w:r w:rsidRPr="006D5F30">
          <w:rPr>
            <w:rFonts w:ascii="Arial" w:hAnsi="Arial" w:cs="Arial"/>
            <w:i/>
            <w:iCs/>
            <w:sz w:val="20"/>
          </w:rPr>
          <w:t>;</w:t>
        </w:r>
      </w:ins>
      <w:r w:rsidR="009A7179" w:rsidRPr="006D5F30">
        <w:rPr>
          <w:rFonts w:ascii="Arial" w:hAnsi="Arial" w:cs="Arial"/>
          <w:sz w:val="20"/>
        </w:rPr>
        <w:t xml:space="preserve"> </w:t>
      </w:r>
    </w:p>
    <w:p w14:paraId="77A79731" w14:textId="7D7DAC6E" w:rsidR="008371E1" w:rsidRPr="006D5F30" w:rsidRDefault="009A7179" w:rsidP="00054284">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This is particularly relevant in circumstances where </w:t>
      </w:r>
      <w:r w:rsidR="009D23A5" w:rsidRPr="006D5F30">
        <w:rPr>
          <w:rFonts w:ascii="Arial" w:eastAsia="Arial" w:hAnsi="Arial" w:cs="Arial"/>
          <w:sz w:val="20"/>
        </w:rPr>
        <w:t>the Infrastructure Manager</w:t>
      </w:r>
      <w:r w:rsidRPr="006D5F30">
        <w:rPr>
          <w:rFonts w:ascii="Arial" w:eastAsia="Arial" w:hAnsi="Arial" w:cs="Arial"/>
          <w:sz w:val="20"/>
        </w:rPr>
        <w:t xml:space="preserve"> has declared all or part of the route as Congested Infrastructure.</w:t>
      </w:r>
    </w:p>
    <w:p w14:paraId="73602284" w14:textId="77777777" w:rsidR="008371E1" w:rsidRPr="006D5F30" w:rsidRDefault="00D77599"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In case of such failure to </w:t>
      </w:r>
      <w:r w:rsidR="00486AD8" w:rsidRPr="006D5F30">
        <w:rPr>
          <w:rFonts w:ascii="Arial" w:hAnsi="Arial" w:cs="Arial"/>
          <w:sz w:val="20"/>
        </w:rPr>
        <w:t>bid</w:t>
      </w:r>
      <w:r w:rsidR="00FF182F" w:rsidRPr="006D5F30">
        <w:rPr>
          <w:rFonts w:ascii="Arial" w:hAnsi="Arial" w:cs="Arial"/>
          <w:sz w:val="20"/>
        </w:rPr>
        <w:t xml:space="preserve"> </w:t>
      </w:r>
      <w:r w:rsidRPr="006D5F30">
        <w:rPr>
          <w:rFonts w:ascii="Arial" w:hAnsi="Arial" w:cs="Arial"/>
          <w:sz w:val="20"/>
        </w:rPr>
        <w:t xml:space="preserve">for </w:t>
      </w:r>
      <w:r w:rsidR="00E93439" w:rsidRPr="006D5F30">
        <w:rPr>
          <w:rFonts w:ascii="Arial" w:hAnsi="Arial" w:cs="Arial"/>
          <w:sz w:val="20"/>
        </w:rPr>
        <w:t>Train Slot</w:t>
      </w:r>
      <w:r w:rsidRPr="006D5F30">
        <w:rPr>
          <w:rFonts w:ascii="Arial" w:hAnsi="Arial" w:cs="Arial"/>
          <w:sz w:val="20"/>
        </w:rPr>
        <w:t xml:space="preserve">s or failure to use allocated </w:t>
      </w:r>
      <w:r w:rsidR="00E93439" w:rsidRPr="006D5F30">
        <w:rPr>
          <w:rFonts w:ascii="Arial" w:hAnsi="Arial" w:cs="Arial"/>
          <w:sz w:val="20"/>
        </w:rPr>
        <w:t>Train Slot</w:t>
      </w:r>
      <w:r w:rsidRPr="006D5F30">
        <w:rPr>
          <w:rFonts w:ascii="Arial" w:hAnsi="Arial" w:cs="Arial"/>
          <w:sz w:val="20"/>
        </w:rPr>
        <w:t xml:space="preserve">s, the relevant TOC </w:t>
      </w:r>
      <w:r w:rsidR="000B01E5" w:rsidRPr="006D5F30">
        <w:rPr>
          <w:rFonts w:ascii="Arial" w:hAnsi="Arial" w:cs="Arial"/>
          <w:sz w:val="20"/>
        </w:rPr>
        <w:t>will</w:t>
      </w:r>
      <w:r w:rsidRPr="006D5F30">
        <w:rPr>
          <w:rFonts w:ascii="Arial" w:hAnsi="Arial" w:cs="Arial"/>
          <w:sz w:val="20"/>
        </w:rPr>
        <w:t xml:space="preserve"> be granted a rebate on its access charges.</w:t>
      </w:r>
    </w:p>
    <w:p w14:paraId="4A191B90" w14:textId="7DCD94C1" w:rsidR="00B57623" w:rsidRPr="006D5F30" w:rsidRDefault="00F16316"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1322"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Pr="006D5F30">
        <w:rPr>
          <w:rFonts w:ascii="Arial" w:hAnsi="Arial" w:cs="Arial"/>
          <w:sz w:val="20"/>
        </w:rPr>
        <w:t>.</w:t>
      </w:r>
    </w:p>
    <w:p w14:paraId="404335A9" w14:textId="77777777" w:rsidR="00B57623" w:rsidRPr="006D5F30" w:rsidRDefault="00B57623" w:rsidP="00E447AA">
      <w:pPr>
        <w:pStyle w:val="Heading2"/>
        <w:numPr>
          <w:ilvl w:val="1"/>
          <w:numId w:val="17"/>
        </w:numPr>
        <w:rPr>
          <w:rFonts w:cs="Arial"/>
        </w:rPr>
      </w:pPr>
      <w:bookmarkStart w:id="1323" w:name="_Toc221969315"/>
      <w:bookmarkStart w:id="1324" w:name="_Toc238880444"/>
      <w:bookmarkStart w:id="1325" w:name="_Toc238881230"/>
      <w:bookmarkStart w:id="1326" w:name="_Toc238887925"/>
      <w:bookmarkStart w:id="1327" w:name="_Toc284845476"/>
      <w:bookmarkStart w:id="1328" w:name="_Toc445482010"/>
      <w:bookmarkStart w:id="1329" w:name="_Toc144386820"/>
      <w:bookmarkStart w:id="1330" w:name="_Toc211440241"/>
      <w:bookmarkStart w:id="1331" w:name="_Toc211441398"/>
      <w:bookmarkStart w:id="1332" w:name="_Toc211441464"/>
      <w:bookmarkStart w:id="1333" w:name="_Toc211430681"/>
      <w:r w:rsidRPr="006D5F30">
        <w:rPr>
          <w:rFonts w:cs="Arial"/>
        </w:rPr>
        <w:t>Exceptional Transports and Dangerous Goods</w:t>
      </w:r>
      <w:bookmarkEnd w:id="1323"/>
      <w:bookmarkEnd w:id="1324"/>
      <w:bookmarkEnd w:id="1325"/>
      <w:bookmarkEnd w:id="1326"/>
      <w:bookmarkEnd w:id="1327"/>
      <w:bookmarkEnd w:id="1328"/>
      <w:bookmarkEnd w:id="1329"/>
      <w:bookmarkEnd w:id="1330"/>
      <w:bookmarkEnd w:id="1331"/>
      <w:bookmarkEnd w:id="1332"/>
      <w:bookmarkEnd w:id="1333"/>
    </w:p>
    <w:p w14:paraId="6D6E5FC5" w14:textId="0A25EECB" w:rsidR="00B57623" w:rsidRPr="006D5F30" w:rsidRDefault="00140894" w:rsidP="002E3128">
      <w:pPr>
        <w:pStyle w:val="BodyText"/>
        <w:tabs>
          <w:tab w:val="left" w:pos="1080"/>
          <w:tab w:val="left" w:pos="8460"/>
        </w:tabs>
        <w:ind w:left="720"/>
        <w:rPr>
          <w:rFonts w:ascii="Arial" w:hAnsi="Arial" w:cs="Arial"/>
          <w:sz w:val="20"/>
        </w:rPr>
      </w:pPr>
      <w:r w:rsidRPr="006D5F30">
        <w:rPr>
          <w:rFonts w:ascii="Arial" w:hAnsi="Arial" w:cs="Arial"/>
          <w:sz w:val="20"/>
        </w:rPr>
        <w:t>The TOC</w:t>
      </w:r>
      <w:r w:rsidR="00B57623" w:rsidRPr="006D5F30">
        <w:rPr>
          <w:rFonts w:ascii="Arial" w:hAnsi="Arial" w:cs="Arial"/>
          <w:sz w:val="20"/>
        </w:rPr>
        <w:t xml:space="preserve"> is obliged to state whether the transport that it wants to run has a load of such nature that it must be run as an exceptional transport, or if the individual train is carrying </w:t>
      </w:r>
      <w:r w:rsidR="0059400D" w:rsidRPr="006D5F30">
        <w:rPr>
          <w:rFonts w:ascii="Arial" w:hAnsi="Arial" w:cs="Arial"/>
          <w:sz w:val="20"/>
        </w:rPr>
        <w:t>D</w:t>
      </w:r>
      <w:r w:rsidR="00B57623" w:rsidRPr="006D5F30">
        <w:rPr>
          <w:rFonts w:ascii="Arial" w:hAnsi="Arial" w:cs="Arial"/>
          <w:sz w:val="20"/>
        </w:rPr>
        <w:t xml:space="preserve">angerous </w:t>
      </w:r>
      <w:r w:rsidR="0059400D" w:rsidRPr="006D5F30">
        <w:rPr>
          <w:rFonts w:ascii="Arial" w:hAnsi="Arial" w:cs="Arial"/>
          <w:sz w:val="20"/>
        </w:rPr>
        <w:t>G</w:t>
      </w:r>
      <w:r w:rsidR="00B57623" w:rsidRPr="006D5F30">
        <w:rPr>
          <w:rFonts w:ascii="Arial" w:hAnsi="Arial" w:cs="Arial"/>
          <w:sz w:val="20"/>
        </w:rPr>
        <w:t xml:space="preserve">oods as well as if the train itself is classified as a danger class.  Please refer to sections </w:t>
      </w:r>
      <w:r w:rsidR="009810A2" w:rsidRPr="006D5F30">
        <w:rPr>
          <w:rFonts w:ascii="Arial" w:hAnsi="Arial" w:cs="Arial"/>
          <w:sz w:val="20"/>
        </w:rPr>
        <w:t>2.6</w:t>
      </w:r>
      <w:r w:rsidR="006E2E05" w:rsidRPr="006D5F30">
        <w:rPr>
          <w:rFonts w:ascii="Arial" w:hAnsi="Arial" w:cs="Arial"/>
          <w:sz w:val="20"/>
        </w:rPr>
        <w:t xml:space="preserve">, </w:t>
      </w:r>
      <w:r w:rsidR="009810A2" w:rsidRPr="006D5F30">
        <w:rPr>
          <w:rFonts w:ascii="Arial" w:hAnsi="Arial" w:cs="Arial"/>
          <w:sz w:val="20"/>
        </w:rPr>
        <w:t>3.4.3</w:t>
      </w:r>
      <w:r w:rsidR="00B57623" w:rsidRPr="006D5F30">
        <w:rPr>
          <w:rFonts w:ascii="Arial" w:hAnsi="Arial" w:cs="Arial"/>
          <w:sz w:val="20"/>
        </w:rPr>
        <w:t xml:space="preserve"> </w:t>
      </w:r>
      <w:r w:rsidR="006E2E05" w:rsidRPr="006D5F30">
        <w:rPr>
          <w:rFonts w:ascii="Arial" w:hAnsi="Arial" w:cs="Arial"/>
          <w:sz w:val="20"/>
        </w:rPr>
        <w:t xml:space="preserve">and 5.4.3 </w:t>
      </w:r>
      <w:r w:rsidR="00B57623" w:rsidRPr="006D5F30">
        <w:rPr>
          <w:rFonts w:ascii="Arial" w:hAnsi="Arial" w:cs="Arial"/>
          <w:sz w:val="20"/>
        </w:rPr>
        <w:t>for further details.</w:t>
      </w:r>
    </w:p>
    <w:p w14:paraId="3E5CFE6E" w14:textId="189C499B" w:rsidR="00B57623" w:rsidRPr="006D5F30" w:rsidRDefault="00B57623" w:rsidP="00E447AA">
      <w:pPr>
        <w:pStyle w:val="Heading2"/>
        <w:numPr>
          <w:ilvl w:val="1"/>
          <w:numId w:val="17"/>
        </w:numPr>
        <w:rPr>
          <w:rFonts w:cs="Arial"/>
        </w:rPr>
      </w:pPr>
      <w:bookmarkStart w:id="1334" w:name="_Toc221969316"/>
      <w:bookmarkStart w:id="1335" w:name="_Toc238880445"/>
      <w:bookmarkStart w:id="1336" w:name="_Toc238881231"/>
      <w:bookmarkStart w:id="1337" w:name="_Toc238887926"/>
      <w:bookmarkStart w:id="1338" w:name="_Toc284845477"/>
      <w:bookmarkStart w:id="1339" w:name="_Toc445482011"/>
      <w:bookmarkStart w:id="1340" w:name="_Toc144386821"/>
      <w:bookmarkStart w:id="1341" w:name="_Toc211440242"/>
      <w:bookmarkStart w:id="1342" w:name="_Toc211441399"/>
      <w:bookmarkStart w:id="1343" w:name="_Toc211441465"/>
      <w:bookmarkStart w:id="1344" w:name="_Toc211430682"/>
      <w:r w:rsidRPr="006D5F30">
        <w:rPr>
          <w:rFonts w:cs="Arial"/>
        </w:rPr>
        <w:t xml:space="preserve">Special Measures to be taken in the Event of </w:t>
      </w:r>
      <w:r w:rsidR="003769B7" w:rsidRPr="006D5F30">
        <w:rPr>
          <w:rFonts w:cs="Arial"/>
        </w:rPr>
        <w:t>Dis</w:t>
      </w:r>
      <w:r w:rsidR="005974FF" w:rsidRPr="006D5F30">
        <w:rPr>
          <w:rFonts w:cs="Arial"/>
        </w:rPr>
        <w:t>ruption</w:t>
      </w:r>
      <w:bookmarkEnd w:id="1334"/>
      <w:bookmarkEnd w:id="1335"/>
      <w:bookmarkEnd w:id="1336"/>
      <w:bookmarkEnd w:id="1337"/>
      <w:bookmarkEnd w:id="1338"/>
      <w:bookmarkEnd w:id="1339"/>
      <w:bookmarkEnd w:id="1340"/>
      <w:bookmarkEnd w:id="1341"/>
      <w:bookmarkEnd w:id="1342"/>
      <w:bookmarkEnd w:id="1343"/>
      <w:bookmarkEnd w:id="1344"/>
    </w:p>
    <w:p w14:paraId="1099912A"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345" w:name="_Toc221714769"/>
      <w:bookmarkStart w:id="1346" w:name="_Toc221715339"/>
      <w:bookmarkStart w:id="1347" w:name="_Toc221969317"/>
      <w:r w:rsidRPr="006D5F30">
        <w:rPr>
          <w:rFonts w:ascii="Arial" w:hAnsi="Arial" w:cs="Arial"/>
          <w:b/>
          <w:bCs w:val="0"/>
          <w:sz w:val="20"/>
        </w:rPr>
        <w:t>4.8.1</w:t>
      </w:r>
      <w:r w:rsidRPr="006D5F30">
        <w:rPr>
          <w:rFonts w:ascii="Arial" w:hAnsi="Arial" w:cs="Arial"/>
          <w:b/>
          <w:bCs w:val="0"/>
          <w:sz w:val="20"/>
        </w:rPr>
        <w:tab/>
        <w:t>Principles</w:t>
      </w:r>
      <w:bookmarkEnd w:id="1345"/>
      <w:bookmarkEnd w:id="1346"/>
      <w:bookmarkEnd w:id="1347"/>
    </w:p>
    <w:p w14:paraId="6E62AB82" w14:textId="6C64B431"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measures to be undertaken in the case of disruption or anticipated disruption so as to sustain, and where necessary restore, operation of train services on </w:t>
      </w:r>
      <w:r w:rsidR="00045BDC" w:rsidRPr="006D5F30">
        <w:rPr>
          <w:rFonts w:ascii="Arial" w:hAnsi="Arial" w:cs="Arial"/>
          <w:sz w:val="20"/>
        </w:rPr>
        <w:t>HS1</w:t>
      </w:r>
      <w:r w:rsidRPr="006D5F30">
        <w:rPr>
          <w:rFonts w:ascii="Arial" w:hAnsi="Arial" w:cs="Arial"/>
          <w:sz w:val="20"/>
        </w:rPr>
        <w:t xml:space="preserve"> in accordance with the Working Timetable are set out in Part H of the HS1 Network Code.</w:t>
      </w:r>
    </w:p>
    <w:p w14:paraId="5A5A7D5B" w14:textId="77777777" w:rsidR="00B57623" w:rsidRPr="006D5F30" w:rsidRDefault="00BA7A60"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348" w:name="_Toc221714770"/>
      <w:bookmarkStart w:id="1349" w:name="_Toc221715340"/>
      <w:bookmarkStart w:id="1350" w:name="_Toc221969318"/>
      <w:r w:rsidRPr="006D5F30">
        <w:rPr>
          <w:rFonts w:ascii="Arial" w:hAnsi="Arial" w:cs="Arial"/>
          <w:b/>
          <w:bCs w:val="0"/>
          <w:sz w:val="20"/>
        </w:rPr>
        <w:t>4.8.2</w:t>
      </w:r>
      <w:r w:rsidRPr="006D5F30">
        <w:rPr>
          <w:rFonts w:ascii="Arial" w:hAnsi="Arial" w:cs="Arial"/>
          <w:b/>
          <w:bCs w:val="0"/>
          <w:sz w:val="20"/>
        </w:rPr>
        <w:tab/>
      </w:r>
      <w:r w:rsidR="00B57623" w:rsidRPr="006D5F30">
        <w:rPr>
          <w:rFonts w:ascii="Arial" w:hAnsi="Arial" w:cs="Arial"/>
          <w:b/>
          <w:bCs w:val="0"/>
          <w:sz w:val="20"/>
        </w:rPr>
        <w:t>Operational Regulation</w:t>
      </w:r>
      <w:bookmarkEnd w:id="1348"/>
      <w:bookmarkEnd w:id="1349"/>
      <w:bookmarkEnd w:id="1350"/>
    </w:p>
    <w:p w14:paraId="5C87F1E2" w14:textId="6E61BF99"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When a Disruptive Event occurs, the Infrastructure Manager will determine the appropriate actions to restore the Working Timetable as soon as is reasonably practicable, taking into account the needs of passenger and freight customers, the interests of safety and security and the efficient and economic operation of trains and </w:t>
      </w:r>
      <w:r w:rsidR="00045BDC" w:rsidRPr="006D5F30">
        <w:rPr>
          <w:rFonts w:ascii="Arial" w:hAnsi="Arial" w:cs="Arial"/>
          <w:sz w:val="20"/>
        </w:rPr>
        <w:t>HS1</w:t>
      </w:r>
      <w:r w:rsidRPr="006D5F30">
        <w:rPr>
          <w:rFonts w:ascii="Arial" w:hAnsi="Arial" w:cs="Arial"/>
          <w:sz w:val="20"/>
        </w:rPr>
        <w:t xml:space="preserve">.  </w:t>
      </w:r>
      <w:r w:rsidR="000646D1" w:rsidRPr="006D5F30">
        <w:rPr>
          <w:rFonts w:ascii="Arial" w:hAnsi="Arial" w:cs="Arial"/>
          <w:sz w:val="20"/>
        </w:rPr>
        <w:t>TOCs</w:t>
      </w:r>
      <w:r w:rsidRPr="006D5F30">
        <w:rPr>
          <w:rFonts w:ascii="Arial" w:hAnsi="Arial" w:cs="Arial"/>
          <w:sz w:val="20"/>
        </w:rPr>
        <w:t xml:space="preserve"> are required to co-operate as regards such actions, which may include the provision of trains/locomotives and train crew to clear the line.  The Infrastructure Manager will lead the process of development and maintenance of contingency plans and codes of practice which can be implemented in cases of Disruptive Events.  Where a Disruptive Event is expected to continue for an extended period it is usual for an amended timetable to be prepared by the Infrastructure Manager in consultation with the affected </w:t>
      </w:r>
      <w:r w:rsidR="000646D1" w:rsidRPr="006D5F30">
        <w:rPr>
          <w:rFonts w:ascii="Arial" w:hAnsi="Arial" w:cs="Arial"/>
          <w:sz w:val="20"/>
        </w:rPr>
        <w:t>TOCs</w:t>
      </w:r>
      <w:r w:rsidRPr="006D5F30">
        <w:rPr>
          <w:rFonts w:ascii="Arial" w:hAnsi="Arial" w:cs="Arial"/>
          <w:sz w:val="20"/>
        </w:rPr>
        <w:t>.</w:t>
      </w:r>
    </w:p>
    <w:p w14:paraId="56603D5A" w14:textId="0A8BA8A4" w:rsidR="007C41EF" w:rsidRPr="006D5F30" w:rsidRDefault="00406F6C" w:rsidP="002E3128">
      <w:pPr>
        <w:pStyle w:val="BodyText"/>
        <w:tabs>
          <w:tab w:val="left" w:pos="1080"/>
          <w:tab w:val="left" w:pos="8460"/>
        </w:tabs>
        <w:ind w:left="720"/>
        <w:rPr>
          <w:rFonts w:ascii="Arial" w:hAnsi="Arial" w:cs="Arial"/>
          <w:sz w:val="20"/>
        </w:rPr>
      </w:pPr>
      <w:r w:rsidRPr="006D5F30">
        <w:rPr>
          <w:rFonts w:ascii="Arial" w:hAnsi="Arial" w:cs="Arial"/>
          <w:sz w:val="20"/>
        </w:rPr>
        <w:t>For more information o</w:t>
      </w:r>
      <w:r w:rsidR="0090172E" w:rsidRPr="006D5F30">
        <w:rPr>
          <w:rFonts w:ascii="Arial" w:hAnsi="Arial" w:cs="Arial"/>
          <w:sz w:val="20"/>
        </w:rPr>
        <w:t>n incident management of I</w:t>
      </w:r>
      <w:r w:rsidR="00543B22" w:rsidRPr="006D5F30">
        <w:rPr>
          <w:rFonts w:ascii="Arial" w:hAnsi="Arial" w:cs="Arial"/>
          <w:sz w:val="20"/>
        </w:rPr>
        <w:t>nternational Disruptive Events</w:t>
      </w:r>
      <w:r w:rsidR="00B819CB" w:rsidRPr="006D5F30">
        <w:rPr>
          <w:rFonts w:ascii="Arial" w:hAnsi="Arial" w:cs="Arial"/>
          <w:sz w:val="20"/>
        </w:rPr>
        <w:t xml:space="preserve"> please refer to the </w:t>
      </w:r>
      <w:del w:id="1351" w:author="LSPH" w:date="2026-06-30T15:34:00Z" w16du:dateUtc="2026-06-30T14:34:00Z">
        <w:r w:rsidR="00F55820">
          <w:delText>"</w:delText>
        </w:r>
      </w:del>
      <w:ins w:id="1352" w:author="LSPH" w:date="2026-06-30T15:34:00Z" w16du:dateUtc="2026-06-30T14:34:00Z">
        <w:r w:rsidR="00E543A0" w:rsidRPr="006D5F30">
          <w:rPr>
            <w:rFonts w:ascii="Arial" w:hAnsi="Arial" w:cs="Arial"/>
            <w:sz w:val="20"/>
          </w:rPr>
          <w:t>“</w:t>
        </w:r>
      </w:ins>
      <w:r w:rsidR="00B819CB" w:rsidRPr="006D5F30">
        <w:rPr>
          <w:rFonts w:ascii="Arial" w:hAnsi="Arial" w:cs="Arial"/>
          <w:sz w:val="20"/>
        </w:rPr>
        <w:t xml:space="preserve">European </w:t>
      </w:r>
      <w:r w:rsidR="005442C7" w:rsidRPr="006D5F30">
        <w:rPr>
          <w:rFonts w:ascii="Arial" w:hAnsi="Arial" w:cs="Arial"/>
          <w:sz w:val="20"/>
        </w:rPr>
        <w:t>Rail Infrastructure Managers Handbook for International Contingency Management</w:t>
      </w:r>
      <w:del w:id="1353" w:author="LSPH" w:date="2026-06-30T15:34:00Z" w16du:dateUtc="2026-06-30T14:34:00Z">
        <w:r w:rsidR="00F55820">
          <w:delText>",</w:delText>
        </w:r>
      </w:del>
      <w:ins w:id="1354" w:author="LSPH" w:date="2026-06-30T15:34:00Z" w16du:dateUtc="2026-06-30T14:34:00Z">
        <w:r w:rsidR="00E543A0" w:rsidRPr="006D5F30">
          <w:rPr>
            <w:rFonts w:ascii="Arial" w:hAnsi="Arial" w:cs="Arial"/>
            <w:sz w:val="20"/>
          </w:rPr>
          <w:t>”</w:t>
        </w:r>
        <w:r w:rsidR="005442C7" w:rsidRPr="006D5F30">
          <w:rPr>
            <w:rFonts w:ascii="Arial" w:hAnsi="Arial" w:cs="Arial"/>
            <w:sz w:val="20"/>
          </w:rPr>
          <w:t>,</w:t>
        </w:r>
      </w:ins>
      <w:r w:rsidR="005442C7" w:rsidRPr="006D5F30">
        <w:rPr>
          <w:rFonts w:ascii="Arial" w:hAnsi="Arial" w:cs="Arial"/>
          <w:sz w:val="20"/>
        </w:rPr>
        <w:t xml:space="preserve"> available </w:t>
      </w:r>
      <w:r w:rsidR="00350E84" w:rsidRPr="006D5F30">
        <w:rPr>
          <w:rFonts w:ascii="Arial" w:hAnsi="Arial" w:cs="Arial"/>
          <w:sz w:val="20"/>
        </w:rPr>
        <w:t>on the RNE website:</w:t>
      </w:r>
    </w:p>
    <w:p w14:paraId="38B35633" w14:textId="267C70B9" w:rsidR="00350E84" w:rsidRPr="006D5F30" w:rsidRDefault="00107C96" w:rsidP="002E3128">
      <w:pPr>
        <w:pStyle w:val="BodyText"/>
        <w:tabs>
          <w:tab w:val="left" w:pos="1080"/>
          <w:tab w:val="left" w:pos="8460"/>
        </w:tabs>
        <w:ind w:left="720"/>
        <w:rPr>
          <w:rFonts w:ascii="Arial" w:hAnsi="Arial" w:cs="Arial"/>
          <w:sz w:val="20"/>
        </w:rPr>
      </w:pPr>
      <w:hyperlink r:id="rId33" w:history="1">
        <w:r w:rsidRPr="006D5F30">
          <w:rPr>
            <w:rStyle w:val="Hyperlink"/>
            <w:rFonts w:ascii="Arial" w:hAnsi="Arial" w:cs="Arial"/>
            <w:sz w:val="20"/>
          </w:rPr>
          <w:t>https://rne.eu/traffic-management/incident-management/</w:t>
        </w:r>
      </w:hyperlink>
      <w:r w:rsidR="00423932" w:rsidRPr="006D5F30">
        <w:rPr>
          <w:rFonts w:ascii="Arial" w:hAnsi="Arial" w:cs="Arial"/>
          <w:sz w:val="20"/>
        </w:rPr>
        <w:t xml:space="preserve"> </w:t>
      </w:r>
    </w:p>
    <w:p w14:paraId="66576588" w14:textId="77777777" w:rsidR="00B57623" w:rsidRPr="006D5F30" w:rsidRDefault="00B57623" w:rsidP="00E447AA">
      <w:pPr>
        <w:pStyle w:val="Heading1"/>
        <w:numPr>
          <w:ilvl w:val="0"/>
          <w:numId w:val="17"/>
        </w:numPr>
        <w:rPr>
          <w:rFonts w:cs="Arial"/>
        </w:rPr>
      </w:pPr>
      <w:bookmarkStart w:id="1355" w:name="_Toc445482013"/>
      <w:bookmarkStart w:id="1356" w:name="_Toc221969319"/>
      <w:bookmarkStart w:id="1357" w:name="_Toc238880447"/>
      <w:bookmarkStart w:id="1358" w:name="_Toc238881233"/>
      <w:bookmarkStart w:id="1359" w:name="_Toc238887928"/>
      <w:bookmarkStart w:id="1360" w:name="_Toc284845480"/>
      <w:bookmarkStart w:id="1361" w:name="_Toc445482014"/>
      <w:bookmarkStart w:id="1362" w:name="_Toc144386822"/>
      <w:bookmarkStart w:id="1363" w:name="_Toc211440243"/>
      <w:bookmarkStart w:id="1364" w:name="_Toc211441400"/>
      <w:bookmarkStart w:id="1365" w:name="_Toc211441466"/>
      <w:bookmarkStart w:id="1366" w:name="_Toc211430683"/>
      <w:bookmarkEnd w:id="1355"/>
      <w:r w:rsidRPr="006D5F30">
        <w:rPr>
          <w:rFonts w:cs="Arial"/>
        </w:rPr>
        <w:t>SERVICES</w:t>
      </w:r>
      <w:bookmarkEnd w:id="1356"/>
      <w:bookmarkEnd w:id="1357"/>
      <w:bookmarkEnd w:id="1358"/>
      <w:bookmarkEnd w:id="1359"/>
      <w:bookmarkEnd w:id="1360"/>
      <w:bookmarkEnd w:id="1361"/>
      <w:bookmarkEnd w:id="1362"/>
      <w:bookmarkEnd w:id="1363"/>
      <w:bookmarkEnd w:id="1364"/>
      <w:bookmarkEnd w:id="1365"/>
      <w:bookmarkEnd w:id="1366"/>
    </w:p>
    <w:p w14:paraId="41DF0AF7" w14:textId="77777777" w:rsidR="00B57623" w:rsidRPr="006D5F30" w:rsidRDefault="00B57623" w:rsidP="00E447AA">
      <w:pPr>
        <w:pStyle w:val="Heading2"/>
        <w:numPr>
          <w:ilvl w:val="1"/>
          <w:numId w:val="18"/>
        </w:numPr>
        <w:rPr>
          <w:rFonts w:cs="Arial"/>
        </w:rPr>
      </w:pPr>
      <w:bookmarkStart w:id="1367" w:name="_Toc221969320"/>
      <w:bookmarkStart w:id="1368" w:name="_Toc238880448"/>
      <w:bookmarkStart w:id="1369" w:name="_Toc238881234"/>
      <w:bookmarkStart w:id="1370" w:name="_Toc238887929"/>
      <w:bookmarkStart w:id="1371" w:name="_Toc284845481"/>
      <w:bookmarkStart w:id="1372" w:name="_Toc445482015"/>
      <w:bookmarkStart w:id="1373" w:name="_Toc144386823"/>
      <w:bookmarkStart w:id="1374" w:name="_Toc211440244"/>
      <w:bookmarkStart w:id="1375" w:name="_Toc211441401"/>
      <w:bookmarkStart w:id="1376" w:name="_Toc211441467"/>
      <w:bookmarkStart w:id="1377" w:name="_Toc211430684"/>
      <w:r w:rsidRPr="006D5F30">
        <w:rPr>
          <w:rFonts w:cs="Arial"/>
        </w:rPr>
        <w:t>Introduction</w:t>
      </w:r>
      <w:bookmarkEnd w:id="1367"/>
      <w:bookmarkEnd w:id="1368"/>
      <w:bookmarkEnd w:id="1369"/>
      <w:bookmarkEnd w:id="1370"/>
      <w:bookmarkEnd w:id="1371"/>
      <w:bookmarkEnd w:id="1372"/>
      <w:bookmarkEnd w:id="1373"/>
      <w:bookmarkEnd w:id="1374"/>
      <w:bookmarkEnd w:id="1375"/>
      <w:bookmarkEnd w:id="1376"/>
      <w:bookmarkEnd w:id="1377"/>
    </w:p>
    <w:p w14:paraId="24B48989" w14:textId="77777777" w:rsidR="00B57623" w:rsidRPr="006D5F30" w:rsidRDefault="00532615" w:rsidP="002E3128">
      <w:pPr>
        <w:pStyle w:val="Heading3"/>
        <w:numPr>
          <w:ilvl w:val="2"/>
          <w:numId w:val="0"/>
        </w:numPr>
        <w:tabs>
          <w:tab w:val="clear" w:pos="2268"/>
          <w:tab w:val="left" w:pos="720"/>
          <w:tab w:val="left" w:pos="1080"/>
          <w:tab w:val="left" w:pos="8460"/>
        </w:tabs>
        <w:ind w:left="709" w:hanging="709"/>
        <w:rPr>
          <w:rFonts w:ascii="Arial" w:hAnsi="Arial" w:cs="Arial"/>
          <w:sz w:val="20"/>
        </w:rPr>
      </w:pPr>
      <w:bookmarkStart w:id="1378" w:name="_Toc221714773"/>
      <w:bookmarkStart w:id="1379" w:name="_Toc221715343"/>
      <w:bookmarkStart w:id="1380" w:name="_Toc221969321"/>
      <w:ins w:id="1381" w:author="LSPH" w:date="2026-06-30T15:34:00Z" w16du:dateUtc="2026-06-30T14:34:00Z">
        <w:r w:rsidRPr="006D5F30">
          <w:rPr>
            <w:rFonts w:ascii="Arial" w:hAnsi="Arial" w:cs="Arial"/>
            <w:b/>
            <w:sz w:val="20"/>
          </w:rPr>
          <w:tab/>
        </w:r>
      </w:ins>
      <w:r w:rsidR="00B57623" w:rsidRPr="006D5F30">
        <w:rPr>
          <w:rFonts w:ascii="Arial" w:eastAsia="Arial" w:hAnsi="Arial" w:cs="Arial"/>
          <w:sz w:val="20"/>
        </w:rPr>
        <w:t xml:space="preserve">Regulation </w:t>
      </w:r>
      <w:r w:rsidR="001915AF" w:rsidRPr="006D5F30">
        <w:rPr>
          <w:rFonts w:ascii="Arial" w:eastAsia="Arial" w:hAnsi="Arial" w:cs="Arial"/>
          <w:sz w:val="20"/>
        </w:rPr>
        <w:t>6</w:t>
      </w:r>
      <w:r w:rsidR="00B57623" w:rsidRPr="006D5F30">
        <w:rPr>
          <w:rFonts w:ascii="Arial" w:eastAsia="Arial" w:hAnsi="Arial" w:cs="Arial"/>
          <w:sz w:val="20"/>
        </w:rPr>
        <w:t>(1)</w:t>
      </w:r>
      <w:r w:rsidR="001915AF" w:rsidRPr="006D5F30">
        <w:rPr>
          <w:rFonts w:ascii="Arial" w:eastAsia="Arial" w:hAnsi="Arial" w:cs="Arial"/>
          <w:sz w:val="20"/>
        </w:rPr>
        <w:t xml:space="preserve"> and 6(2)</w:t>
      </w:r>
      <w:r w:rsidR="00B57623" w:rsidRPr="006D5F30">
        <w:rPr>
          <w:rFonts w:ascii="Arial" w:eastAsia="Arial" w:hAnsi="Arial" w:cs="Arial"/>
          <w:sz w:val="20"/>
        </w:rPr>
        <w:t xml:space="preserve"> of the Rail Regulations 20</w:t>
      </w:r>
      <w:r w:rsidR="001915AF" w:rsidRPr="006D5F30">
        <w:rPr>
          <w:rFonts w:ascii="Arial" w:eastAsia="Arial" w:hAnsi="Arial" w:cs="Arial"/>
          <w:sz w:val="20"/>
        </w:rPr>
        <w:t>16</w:t>
      </w:r>
      <w:r w:rsidR="00B57623" w:rsidRPr="006D5F30">
        <w:rPr>
          <w:rFonts w:ascii="Arial" w:eastAsia="Arial" w:hAnsi="Arial" w:cs="Arial"/>
          <w:sz w:val="20"/>
        </w:rPr>
        <w:t xml:space="preserve"> </w:t>
      </w:r>
      <w:r w:rsidR="001915AF" w:rsidRPr="006D5F30">
        <w:rPr>
          <w:rFonts w:ascii="Arial" w:eastAsia="Arial" w:hAnsi="Arial" w:cs="Arial"/>
          <w:sz w:val="20"/>
        </w:rPr>
        <w:t>oblige</w:t>
      </w:r>
      <w:r w:rsidR="00B57623" w:rsidRPr="006D5F30">
        <w:rPr>
          <w:rFonts w:ascii="Arial" w:eastAsia="Arial" w:hAnsi="Arial" w:cs="Arial"/>
          <w:sz w:val="20"/>
        </w:rPr>
        <w:t xml:space="preserve"> the Infrastructure Manager to provide the following services to the </w:t>
      </w:r>
      <w:r w:rsidR="000646D1" w:rsidRPr="006D5F30">
        <w:rPr>
          <w:rFonts w:ascii="Arial" w:eastAsia="Arial" w:hAnsi="Arial" w:cs="Arial"/>
          <w:sz w:val="20"/>
        </w:rPr>
        <w:t>TOCs</w:t>
      </w:r>
      <w:r w:rsidR="00B57623" w:rsidRPr="006D5F30">
        <w:rPr>
          <w:rFonts w:ascii="Arial" w:eastAsia="Arial" w:hAnsi="Arial" w:cs="Arial"/>
          <w:sz w:val="20"/>
        </w:rPr>
        <w:t>:</w:t>
      </w:r>
      <w:bookmarkEnd w:id="1378"/>
      <w:bookmarkEnd w:id="1379"/>
      <w:bookmarkEnd w:id="1380"/>
    </w:p>
    <w:p w14:paraId="3D0D2483" w14:textId="6C469119" w:rsidR="00B57623" w:rsidRPr="006D5F30" w:rsidRDefault="00530EB3" w:rsidP="002E3128">
      <w:pPr>
        <w:pStyle w:val="BodyText"/>
        <w:tabs>
          <w:tab w:val="left" w:pos="8460"/>
        </w:tabs>
        <w:ind w:left="720"/>
        <w:rPr>
          <w:rFonts w:ascii="Arial" w:hAnsi="Arial" w:cs="Arial"/>
          <w:sz w:val="20"/>
        </w:rPr>
      </w:pPr>
      <w:r w:rsidRPr="006D5F30">
        <w:rPr>
          <w:rFonts w:ascii="Arial" w:hAnsi="Arial" w:cs="Arial"/>
          <w:sz w:val="20"/>
        </w:rPr>
        <w:t>(</w:t>
      </w:r>
      <w:r w:rsidR="00B57623" w:rsidRPr="006D5F30">
        <w:rPr>
          <w:rFonts w:ascii="Arial" w:hAnsi="Arial" w:cs="Arial"/>
          <w:sz w:val="20"/>
        </w:rPr>
        <w:t>a</w:t>
      </w:r>
      <w:r w:rsidRPr="006D5F30">
        <w:rPr>
          <w:rFonts w:ascii="Arial" w:hAnsi="Arial" w:cs="Arial"/>
          <w:sz w:val="20"/>
        </w:rPr>
        <w:t>)</w:t>
      </w:r>
      <w:r w:rsidR="00B57623" w:rsidRPr="006D5F30">
        <w:rPr>
          <w:rFonts w:ascii="Arial" w:hAnsi="Arial" w:cs="Arial"/>
          <w:sz w:val="20"/>
        </w:rPr>
        <w:tab/>
        <w:t xml:space="preserve">the minimum access package (as set out in section </w:t>
      </w:r>
      <w:r w:rsidR="00B57623" w:rsidRPr="006D5F30">
        <w:rPr>
          <w:rFonts w:ascii="Arial" w:hAnsi="Arial" w:cs="Arial"/>
          <w:sz w:val="20"/>
        </w:rPr>
        <w:fldChar w:fldCharType="begin" w:fldLock="1"/>
      </w:r>
      <w:r w:rsidR="00B57623" w:rsidRPr="006D5F30">
        <w:rPr>
          <w:rFonts w:ascii="Arial" w:hAnsi="Arial" w:cs="Arial"/>
          <w:sz w:val="20"/>
        </w:rPr>
        <w:instrText xml:space="preserve"> REF _Ref221716421 \r \h  \* MERGEFORMAT </w:instrText>
      </w:r>
      <w:r w:rsidR="00B57623" w:rsidRPr="006D5F30">
        <w:rPr>
          <w:rFonts w:ascii="Arial" w:hAnsi="Arial" w:cs="Arial"/>
          <w:sz w:val="20"/>
        </w:rPr>
      </w:r>
      <w:r w:rsidR="00B57623" w:rsidRPr="006D5F30">
        <w:rPr>
          <w:rFonts w:ascii="Arial" w:hAnsi="Arial" w:cs="Arial"/>
          <w:sz w:val="20"/>
        </w:rPr>
        <w:fldChar w:fldCharType="separate"/>
      </w:r>
      <w:r w:rsidR="00FA7C8D" w:rsidRPr="006D5F30">
        <w:rPr>
          <w:rFonts w:ascii="Arial" w:hAnsi="Arial" w:cs="Arial"/>
          <w:sz w:val="20"/>
        </w:rPr>
        <w:t>5.2</w:t>
      </w:r>
      <w:r w:rsidR="00B57623" w:rsidRPr="006D5F30">
        <w:rPr>
          <w:rFonts w:ascii="Arial" w:hAnsi="Arial" w:cs="Arial"/>
          <w:sz w:val="20"/>
        </w:rPr>
        <w:fldChar w:fldCharType="end"/>
      </w:r>
      <w:del w:id="1382" w:author="LSPH" w:date="2026-06-30T15:34:00Z" w16du:dateUtc="2026-06-30T14:34:00Z">
        <w:r w:rsidR="00F55820" w:rsidRPr="00A40D20">
          <w:delText xml:space="preserve"> below);</w:delText>
        </w:r>
      </w:del>
      <w:ins w:id="1383" w:author="LSPH" w:date="2026-06-30T15:34:00Z" w16du:dateUtc="2026-06-30T14:34:00Z">
        <w:r w:rsidR="00B57623" w:rsidRPr="006D5F30">
          <w:rPr>
            <w:rFonts w:ascii="Arial" w:hAnsi="Arial" w:cs="Arial"/>
            <w:sz w:val="20"/>
          </w:rPr>
          <w:t>);</w:t>
        </w:r>
      </w:ins>
      <w:r w:rsidR="00B57623" w:rsidRPr="006D5F30">
        <w:rPr>
          <w:rFonts w:ascii="Arial" w:hAnsi="Arial" w:cs="Arial"/>
          <w:sz w:val="20"/>
        </w:rPr>
        <w:t xml:space="preserve"> and</w:t>
      </w:r>
    </w:p>
    <w:p w14:paraId="3C3E83F7" w14:textId="6A39647D" w:rsidR="00B57623" w:rsidRPr="006D5F30" w:rsidRDefault="00530EB3" w:rsidP="002E3128">
      <w:pPr>
        <w:pStyle w:val="BodyText"/>
        <w:tabs>
          <w:tab w:val="left" w:pos="8460"/>
        </w:tabs>
        <w:ind w:left="1559" w:hanging="839"/>
        <w:rPr>
          <w:rFonts w:ascii="Arial" w:hAnsi="Arial" w:cs="Arial"/>
          <w:sz w:val="20"/>
        </w:rPr>
      </w:pPr>
      <w:r w:rsidRPr="006D5F30">
        <w:rPr>
          <w:rFonts w:ascii="Arial" w:hAnsi="Arial" w:cs="Arial"/>
          <w:sz w:val="20"/>
        </w:rPr>
        <w:t>(b)</w:t>
      </w:r>
      <w:r w:rsidR="00B57623" w:rsidRPr="006D5F30">
        <w:rPr>
          <w:rFonts w:ascii="Arial" w:hAnsi="Arial" w:cs="Arial"/>
          <w:sz w:val="20"/>
        </w:rPr>
        <w:tab/>
        <w:t>track access to service facilities and the supply of services (as set out in section</w:t>
      </w:r>
      <w:del w:id="1384" w:author="LSPH" w:date="2026-06-30T15:34:00Z" w16du:dateUtc="2026-06-30T14:34:00Z">
        <w:r w:rsidR="00F55820">
          <w:delText> </w:delText>
        </w:r>
      </w:del>
      <w:ins w:id="1385" w:author="LSPH" w:date="2026-06-30T15:34:00Z" w16du:dateUtc="2026-06-30T14:34:00Z">
        <w:r w:rsidR="00B57623" w:rsidRPr="006D5F30">
          <w:rPr>
            <w:rFonts w:ascii="Arial" w:hAnsi="Arial" w:cs="Arial"/>
            <w:sz w:val="20"/>
          </w:rPr>
          <w:t xml:space="preserve"> </w:t>
        </w:r>
      </w:ins>
      <w:r w:rsidR="00B57623" w:rsidRPr="006D5F30">
        <w:rPr>
          <w:rFonts w:ascii="Arial" w:hAnsi="Arial" w:cs="Arial"/>
          <w:sz w:val="20"/>
        </w:rPr>
        <w:fldChar w:fldCharType="begin" w:fldLock="1"/>
      </w:r>
      <w:r w:rsidR="00B57623" w:rsidRPr="006D5F30">
        <w:rPr>
          <w:rFonts w:ascii="Arial" w:hAnsi="Arial" w:cs="Arial"/>
          <w:sz w:val="20"/>
        </w:rPr>
        <w:instrText xml:space="preserve"> REF _Ref221716432 \r \h  \* MERGEFORMAT </w:instrText>
      </w:r>
      <w:r w:rsidR="00B57623" w:rsidRPr="006D5F30">
        <w:rPr>
          <w:rFonts w:ascii="Arial" w:hAnsi="Arial" w:cs="Arial"/>
          <w:sz w:val="20"/>
        </w:rPr>
      </w:r>
      <w:r w:rsidR="00B57623" w:rsidRPr="006D5F30">
        <w:rPr>
          <w:rFonts w:ascii="Arial" w:hAnsi="Arial" w:cs="Arial"/>
          <w:sz w:val="20"/>
        </w:rPr>
        <w:fldChar w:fldCharType="separate"/>
      </w:r>
      <w:r w:rsidR="00FA7C8D" w:rsidRPr="006D5F30">
        <w:rPr>
          <w:rFonts w:ascii="Arial" w:hAnsi="Arial" w:cs="Arial"/>
          <w:sz w:val="20"/>
        </w:rPr>
        <w:t>5.3</w:t>
      </w:r>
      <w:r w:rsidR="00B57623" w:rsidRPr="006D5F30">
        <w:rPr>
          <w:rFonts w:ascii="Arial" w:hAnsi="Arial" w:cs="Arial"/>
          <w:sz w:val="20"/>
        </w:rPr>
        <w:fldChar w:fldCharType="end"/>
      </w:r>
      <w:del w:id="1386" w:author="LSPH" w:date="2026-06-30T15:34:00Z" w16du:dateUtc="2026-06-30T14:34:00Z">
        <w:r w:rsidR="00F55820" w:rsidRPr="00A40D20">
          <w:delText xml:space="preserve"> below).</w:delText>
        </w:r>
      </w:del>
      <w:ins w:id="1387" w:author="LSPH" w:date="2026-06-30T15:34:00Z" w16du:dateUtc="2026-06-30T14:34:00Z">
        <w:r w:rsidR="00B57623" w:rsidRPr="006D5F30">
          <w:rPr>
            <w:rFonts w:ascii="Arial" w:hAnsi="Arial" w:cs="Arial"/>
            <w:sz w:val="20"/>
          </w:rPr>
          <w:t>).</w:t>
        </w:r>
      </w:ins>
      <w:bookmarkStart w:id="1388" w:name="_Toc221714774"/>
      <w:bookmarkStart w:id="1389" w:name="_Toc221715344"/>
      <w:bookmarkStart w:id="1390" w:name="_Toc221969322"/>
    </w:p>
    <w:p w14:paraId="4559746B" w14:textId="52D0B423" w:rsidR="00B57623" w:rsidRPr="006D5F30" w:rsidRDefault="00B57623" w:rsidP="0037390C">
      <w:pPr>
        <w:pStyle w:val="Heading3"/>
        <w:keepNext w:val="0"/>
        <w:numPr>
          <w:ilvl w:val="2"/>
          <w:numId w:val="0"/>
        </w:numPr>
        <w:tabs>
          <w:tab w:val="clear" w:pos="2268"/>
          <w:tab w:val="left" w:pos="720"/>
          <w:tab w:val="left" w:pos="1080"/>
          <w:tab w:val="left" w:pos="8460"/>
        </w:tabs>
        <w:ind w:left="709"/>
        <w:rPr>
          <w:rFonts w:ascii="Arial" w:hAnsi="Arial" w:cs="Arial"/>
          <w:sz w:val="20"/>
        </w:rPr>
      </w:pPr>
      <w:r w:rsidRPr="006D5F30">
        <w:rPr>
          <w:rFonts w:ascii="Arial" w:eastAsia="Arial" w:hAnsi="Arial" w:cs="Arial"/>
          <w:sz w:val="20"/>
        </w:rPr>
        <w:lastRenderedPageBreak/>
        <w:t xml:space="preserve">Regulation </w:t>
      </w:r>
      <w:r w:rsidR="001915AF" w:rsidRPr="006D5F30">
        <w:rPr>
          <w:rFonts w:ascii="Arial" w:eastAsia="Arial" w:hAnsi="Arial" w:cs="Arial"/>
          <w:sz w:val="20"/>
        </w:rPr>
        <w:t>6</w:t>
      </w:r>
      <w:r w:rsidRPr="006D5F30">
        <w:rPr>
          <w:rFonts w:ascii="Arial" w:eastAsia="Arial" w:hAnsi="Arial" w:cs="Arial"/>
          <w:sz w:val="20"/>
        </w:rPr>
        <w:t xml:space="preserve">(5) of the Rail Regulations </w:t>
      </w:r>
      <w:r w:rsidR="00297CAC" w:rsidRPr="006D5F30">
        <w:rPr>
          <w:rFonts w:ascii="Arial" w:eastAsia="Arial" w:hAnsi="Arial" w:cs="Arial"/>
          <w:sz w:val="20"/>
        </w:rPr>
        <w:t xml:space="preserve">2016 </w:t>
      </w:r>
      <w:r w:rsidRPr="006D5F30">
        <w:rPr>
          <w:rFonts w:ascii="Arial" w:eastAsia="Arial" w:hAnsi="Arial" w:cs="Arial"/>
          <w:sz w:val="20"/>
        </w:rPr>
        <w:t xml:space="preserve">provides that an infrastructure manager may offer and provide the additional services as set out in section </w:t>
      </w:r>
      <w:del w:id="1391" w:author="LSPH" w:date="2026-06-30T15:34:00Z" w16du:dateUtc="2026-06-30T14:34:00Z">
        <w:r w:rsidR="00F55820" w:rsidRPr="00503954">
          <w:fldChar w:fldCharType="begin" w:fldLock="1"/>
        </w:r>
        <w:r w:rsidR="00F55820">
          <w:delInstrText xml:space="preserve"> REF _Ref459813157 \r \h </w:delInstrText>
        </w:r>
        <w:r w:rsidR="00F55820" w:rsidRPr="00503954">
          <w:fldChar w:fldCharType="separate"/>
        </w:r>
        <w:r w:rsidR="00F55820">
          <w:delText>5.4</w:delText>
        </w:r>
        <w:r w:rsidR="00F55820" w:rsidRPr="00503954">
          <w:fldChar w:fldCharType="end"/>
        </w:r>
        <w:r w:rsidR="00F55820" w:rsidRPr="00503954">
          <w:rPr>
            <w:rFonts w:eastAsia="Arial" w:cs="Arial"/>
          </w:rPr>
          <w:delText xml:space="preserve"> below.</w:delText>
        </w:r>
      </w:del>
      <w:ins w:id="1392" w:author="LSPH" w:date="2026-06-30T15:34:00Z" w16du:dateUtc="2026-06-30T14:34:00Z">
        <w:r w:rsidR="00297CAC" w:rsidRPr="006D5F30">
          <w:rPr>
            <w:rFonts w:ascii="Arial" w:hAnsi="Arial" w:cs="Arial"/>
          </w:rPr>
          <w:fldChar w:fldCharType="begin" w:fldLock="1"/>
        </w:r>
        <w:r w:rsidR="00297CAC" w:rsidRPr="006D5F30">
          <w:rPr>
            <w:rFonts w:ascii="Arial" w:hAnsi="Arial" w:cs="Arial"/>
            <w:sz w:val="20"/>
          </w:rPr>
          <w:instrText xml:space="preserve"> REF _Ref459813157 \r \h </w:instrText>
        </w:r>
        <w:r w:rsidR="006D5F30">
          <w:rPr>
            <w:rFonts w:ascii="Arial" w:hAnsi="Arial" w:cs="Arial"/>
          </w:rPr>
          <w:instrText xml:space="preserve"> \* MERGEFORMAT </w:instrText>
        </w:r>
        <w:r w:rsidR="00297CAC" w:rsidRPr="006D5F30">
          <w:rPr>
            <w:rFonts w:ascii="Arial" w:hAnsi="Arial" w:cs="Arial"/>
          </w:rPr>
        </w:r>
        <w:r w:rsidR="00297CAC" w:rsidRPr="006D5F30">
          <w:rPr>
            <w:rFonts w:ascii="Arial" w:hAnsi="Arial" w:cs="Arial"/>
            <w:sz w:val="20"/>
          </w:rPr>
          <w:fldChar w:fldCharType="separate"/>
        </w:r>
        <w:r w:rsidR="00FA7C8D" w:rsidRPr="006D5F30">
          <w:rPr>
            <w:rFonts w:ascii="Arial" w:hAnsi="Arial" w:cs="Arial"/>
            <w:sz w:val="20"/>
          </w:rPr>
          <w:t>5.4</w:t>
        </w:r>
        <w:r w:rsidR="00297CAC" w:rsidRPr="006D5F30">
          <w:rPr>
            <w:rFonts w:ascii="Arial" w:hAnsi="Arial" w:cs="Arial"/>
          </w:rPr>
          <w:fldChar w:fldCharType="end"/>
        </w:r>
        <w:r w:rsidRPr="006D5F30">
          <w:rPr>
            <w:rFonts w:ascii="Arial" w:eastAsia="Arial" w:hAnsi="Arial" w:cs="Arial"/>
            <w:sz w:val="20"/>
          </w:rPr>
          <w:t>.</w:t>
        </w:r>
      </w:ins>
      <w:bookmarkEnd w:id="1388"/>
      <w:bookmarkEnd w:id="1389"/>
      <w:bookmarkEnd w:id="1390"/>
    </w:p>
    <w:p w14:paraId="13D416F9" w14:textId="095635D5" w:rsidR="00B57623" w:rsidRPr="006D5F30" w:rsidRDefault="00B57623" w:rsidP="0037390C">
      <w:pPr>
        <w:pStyle w:val="Heading3"/>
        <w:keepNext w:val="0"/>
        <w:numPr>
          <w:ilvl w:val="2"/>
          <w:numId w:val="0"/>
        </w:numPr>
        <w:tabs>
          <w:tab w:val="clear" w:pos="2268"/>
          <w:tab w:val="left" w:pos="720"/>
          <w:tab w:val="left" w:pos="1080"/>
          <w:tab w:val="left" w:pos="8460"/>
        </w:tabs>
        <w:ind w:left="709"/>
        <w:rPr>
          <w:rFonts w:ascii="Arial" w:hAnsi="Arial" w:cs="Arial"/>
          <w:sz w:val="20"/>
        </w:rPr>
      </w:pPr>
      <w:bookmarkStart w:id="1393" w:name="_Toc221714775"/>
      <w:bookmarkStart w:id="1394" w:name="_Toc221715345"/>
      <w:bookmarkStart w:id="1395" w:name="_Toc221969323"/>
      <w:r w:rsidRPr="006D5F30">
        <w:rPr>
          <w:rFonts w:ascii="Arial" w:eastAsia="Arial" w:hAnsi="Arial" w:cs="Arial"/>
          <w:sz w:val="20"/>
        </w:rPr>
        <w:t xml:space="preserve">Regulation </w:t>
      </w:r>
      <w:r w:rsidR="00FA0901" w:rsidRPr="006D5F30">
        <w:rPr>
          <w:rFonts w:ascii="Arial" w:eastAsia="Arial" w:hAnsi="Arial" w:cs="Arial"/>
          <w:sz w:val="20"/>
        </w:rPr>
        <w:t>6</w:t>
      </w:r>
      <w:r w:rsidRPr="006D5F30">
        <w:rPr>
          <w:rFonts w:ascii="Arial" w:eastAsia="Arial" w:hAnsi="Arial" w:cs="Arial"/>
          <w:sz w:val="20"/>
        </w:rPr>
        <w:t xml:space="preserve">(6) of the Rail Regulations </w:t>
      </w:r>
      <w:r w:rsidR="00FA0901" w:rsidRPr="006D5F30">
        <w:rPr>
          <w:rFonts w:ascii="Arial" w:eastAsia="Arial" w:hAnsi="Arial" w:cs="Arial"/>
          <w:sz w:val="20"/>
        </w:rPr>
        <w:t xml:space="preserve">2016 </w:t>
      </w:r>
      <w:r w:rsidRPr="006D5F30">
        <w:rPr>
          <w:rFonts w:ascii="Arial" w:eastAsia="Arial" w:hAnsi="Arial" w:cs="Arial"/>
          <w:sz w:val="20"/>
        </w:rPr>
        <w:t xml:space="preserve">provides that </w:t>
      </w:r>
      <w:r w:rsidR="000646D1" w:rsidRPr="006D5F30">
        <w:rPr>
          <w:rFonts w:ascii="Arial" w:eastAsia="Arial" w:hAnsi="Arial" w:cs="Arial"/>
          <w:sz w:val="20"/>
        </w:rPr>
        <w:t>a TOC</w:t>
      </w:r>
      <w:r w:rsidRPr="006D5F30">
        <w:rPr>
          <w:rFonts w:ascii="Arial" w:eastAsia="Arial" w:hAnsi="Arial" w:cs="Arial"/>
          <w:sz w:val="20"/>
        </w:rPr>
        <w:t xml:space="preserve"> may request the supply of any of the ancillary services as set out in section </w:t>
      </w:r>
      <w:r w:rsidRPr="006D5F30">
        <w:rPr>
          <w:rFonts w:ascii="Arial" w:hAnsi="Arial" w:cs="Arial"/>
        </w:rPr>
        <w:fldChar w:fldCharType="begin" w:fldLock="1"/>
      </w:r>
      <w:r w:rsidRPr="006D5F30">
        <w:rPr>
          <w:rFonts w:ascii="Arial" w:hAnsi="Arial" w:cs="Arial"/>
          <w:sz w:val="20"/>
        </w:rPr>
        <w:instrText xml:space="preserve"> REF _Ref221716459 \r \h  \* MERGEFORMAT </w:instrText>
      </w:r>
      <w:r w:rsidRPr="006D5F30">
        <w:rPr>
          <w:rFonts w:ascii="Arial" w:hAnsi="Arial" w:cs="Arial"/>
        </w:rPr>
      </w:r>
      <w:r w:rsidRPr="006D5F30">
        <w:rPr>
          <w:rFonts w:ascii="Arial" w:hAnsi="Arial" w:cs="Arial"/>
          <w:sz w:val="20"/>
        </w:rPr>
        <w:fldChar w:fldCharType="separate"/>
      </w:r>
      <w:r w:rsidR="00FA7C8D" w:rsidRPr="006D5F30">
        <w:rPr>
          <w:rFonts w:ascii="Arial" w:eastAsia="Arial" w:hAnsi="Arial" w:cs="Arial"/>
          <w:sz w:val="20"/>
        </w:rPr>
        <w:t>5.5</w:t>
      </w:r>
      <w:r w:rsidRPr="006D5F30">
        <w:rPr>
          <w:rFonts w:ascii="Arial" w:hAnsi="Arial" w:cs="Arial"/>
        </w:rPr>
        <w:fldChar w:fldCharType="end"/>
      </w:r>
      <w:r w:rsidRPr="006D5F30">
        <w:rPr>
          <w:rFonts w:ascii="Arial" w:eastAsia="Arial" w:hAnsi="Arial" w:cs="Arial"/>
          <w:sz w:val="20"/>
        </w:rPr>
        <w:t xml:space="preserve"> </w:t>
      </w:r>
      <w:del w:id="1396" w:author="LSPH" w:date="2026-06-30T15:34:00Z" w16du:dateUtc="2026-06-30T14:34:00Z">
        <w:r w:rsidR="00F55820" w:rsidRPr="00503954">
          <w:rPr>
            <w:rFonts w:eastAsia="Arial" w:cs="Arial"/>
          </w:rPr>
          <w:delText xml:space="preserve">below </w:delText>
        </w:r>
      </w:del>
      <w:r w:rsidRPr="006D5F30">
        <w:rPr>
          <w:rFonts w:ascii="Arial" w:eastAsia="Arial" w:hAnsi="Arial" w:cs="Arial"/>
          <w:sz w:val="20"/>
        </w:rPr>
        <w:t>from an infrastructure manager but the infrastructure manager is under no obligation to supply the services requested.</w:t>
      </w:r>
      <w:bookmarkEnd w:id="1393"/>
      <w:bookmarkEnd w:id="1394"/>
      <w:bookmarkEnd w:id="1395"/>
    </w:p>
    <w:p w14:paraId="4A8209BA" w14:textId="77777777" w:rsidR="00B57623" w:rsidRPr="006D5F30" w:rsidRDefault="00B57623" w:rsidP="00E447AA">
      <w:pPr>
        <w:pStyle w:val="Heading2"/>
        <w:numPr>
          <w:ilvl w:val="1"/>
          <w:numId w:val="18"/>
        </w:numPr>
        <w:rPr>
          <w:rFonts w:cs="Arial"/>
        </w:rPr>
      </w:pPr>
      <w:bookmarkStart w:id="1397" w:name="_Ref221716421"/>
      <w:bookmarkStart w:id="1398" w:name="_Toc221969324"/>
      <w:bookmarkStart w:id="1399" w:name="_Toc238880449"/>
      <w:bookmarkStart w:id="1400" w:name="_Toc238881235"/>
      <w:bookmarkStart w:id="1401" w:name="_Toc238887930"/>
      <w:bookmarkStart w:id="1402" w:name="_Toc284845482"/>
      <w:bookmarkStart w:id="1403" w:name="_Toc445482016"/>
      <w:bookmarkStart w:id="1404" w:name="_Toc144386824"/>
      <w:bookmarkStart w:id="1405" w:name="_Toc211440245"/>
      <w:bookmarkStart w:id="1406" w:name="_Toc211441402"/>
      <w:bookmarkStart w:id="1407" w:name="_Toc211441468"/>
      <w:bookmarkStart w:id="1408" w:name="_Toc211430685"/>
      <w:r w:rsidRPr="006D5F30">
        <w:rPr>
          <w:rFonts w:cs="Arial"/>
        </w:rPr>
        <w:t>Minimum Access Package</w:t>
      </w:r>
      <w:bookmarkEnd w:id="1397"/>
      <w:bookmarkEnd w:id="1398"/>
      <w:bookmarkEnd w:id="1399"/>
      <w:bookmarkEnd w:id="1400"/>
      <w:bookmarkEnd w:id="1401"/>
      <w:bookmarkEnd w:id="1402"/>
      <w:bookmarkEnd w:id="1403"/>
      <w:bookmarkEnd w:id="1404"/>
      <w:bookmarkEnd w:id="1405"/>
      <w:bookmarkEnd w:id="1406"/>
      <w:bookmarkEnd w:id="1407"/>
      <w:bookmarkEnd w:id="1408"/>
    </w:p>
    <w:p w14:paraId="79BBF20B" w14:textId="7777777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The minimum access package as described in schedule 2 of the Rail Regulations </w:t>
      </w:r>
      <w:r w:rsidR="00297CAC" w:rsidRPr="006D5F30">
        <w:rPr>
          <w:rFonts w:ascii="Arial" w:eastAsia="Arial" w:hAnsi="Arial" w:cs="Arial"/>
          <w:sz w:val="20"/>
        </w:rPr>
        <w:t xml:space="preserve">2016 </w:t>
      </w:r>
      <w:r w:rsidRPr="006D5F30">
        <w:rPr>
          <w:rFonts w:ascii="Arial" w:eastAsia="Arial" w:hAnsi="Arial" w:cs="Arial"/>
          <w:sz w:val="20"/>
        </w:rPr>
        <w:t>comprises the following:</w:t>
      </w:r>
    </w:p>
    <w:p w14:paraId="3A418928" w14:textId="77777777" w:rsidR="00B57623" w:rsidRPr="006D5F30" w:rsidRDefault="00530EB3" w:rsidP="002E3128">
      <w:pPr>
        <w:pStyle w:val="BodyText"/>
        <w:tabs>
          <w:tab w:val="left" w:pos="8460"/>
        </w:tabs>
        <w:ind w:left="720"/>
        <w:rPr>
          <w:rFonts w:ascii="Arial" w:hAnsi="Arial" w:cs="Arial"/>
          <w:sz w:val="20"/>
        </w:rPr>
      </w:pPr>
      <w:r w:rsidRPr="006D5F30">
        <w:rPr>
          <w:rFonts w:ascii="Arial" w:hAnsi="Arial" w:cs="Arial"/>
          <w:sz w:val="20"/>
        </w:rPr>
        <w:t>(</w:t>
      </w:r>
      <w:r w:rsidR="00B57623" w:rsidRPr="006D5F30">
        <w:rPr>
          <w:rFonts w:ascii="Arial" w:hAnsi="Arial" w:cs="Arial"/>
          <w:sz w:val="20"/>
        </w:rPr>
        <w:t>a</w:t>
      </w:r>
      <w:r w:rsidRPr="006D5F30">
        <w:rPr>
          <w:rFonts w:ascii="Arial" w:hAnsi="Arial" w:cs="Arial"/>
          <w:sz w:val="20"/>
        </w:rPr>
        <w:t>)</w:t>
      </w:r>
      <w:r w:rsidR="00B57623" w:rsidRPr="006D5F30">
        <w:rPr>
          <w:rFonts w:ascii="Arial" w:hAnsi="Arial" w:cs="Arial"/>
          <w:sz w:val="20"/>
        </w:rPr>
        <w:tab/>
        <w:t>handling of requests for infrastructure capacity; and</w:t>
      </w:r>
    </w:p>
    <w:p w14:paraId="7F37926D" w14:textId="77777777" w:rsidR="00B57623" w:rsidRPr="006D5F30" w:rsidRDefault="00530EB3" w:rsidP="002E3128">
      <w:pPr>
        <w:pStyle w:val="BodyText"/>
        <w:tabs>
          <w:tab w:val="left" w:pos="8460"/>
        </w:tabs>
        <w:ind w:left="720"/>
        <w:rPr>
          <w:rFonts w:ascii="Arial" w:hAnsi="Arial" w:cs="Arial"/>
          <w:sz w:val="20"/>
        </w:rPr>
      </w:pPr>
      <w:r w:rsidRPr="006D5F30">
        <w:rPr>
          <w:rFonts w:ascii="Arial" w:hAnsi="Arial" w:cs="Arial"/>
          <w:sz w:val="20"/>
        </w:rPr>
        <w:t>(b)</w:t>
      </w:r>
      <w:r w:rsidR="00B57623" w:rsidRPr="006D5F30">
        <w:rPr>
          <w:rFonts w:ascii="Arial" w:hAnsi="Arial" w:cs="Arial"/>
          <w:sz w:val="20"/>
        </w:rPr>
        <w:tab/>
        <w:t>the right to utilise capacity which is granted, in particular:</w:t>
      </w:r>
    </w:p>
    <w:p w14:paraId="11F96A11" w14:textId="77777777" w:rsidR="00B57623" w:rsidRPr="006D5F30" w:rsidRDefault="00530EB3" w:rsidP="002E3128">
      <w:pPr>
        <w:pStyle w:val="BodyText"/>
        <w:tabs>
          <w:tab w:val="left" w:pos="1080"/>
          <w:tab w:val="left" w:pos="8460"/>
        </w:tabs>
        <w:ind w:left="2268" w:hanging="709"/>
        <w:rPr>
          <w:rFonts w:ascii="Arial" w:hAnsi="Arial" w:cs="Arial"/>
          <w:sz w:val="20"/>
        </w:rPr>
      </w:pPr>
      <w:r w:rsidRPr="006D5F30">
        <w:rPr>
          <w:rFonts w:ascii="Arial" w:hAnsi="Arial" w:cs="Arial"/>
          <w:sz w:val="20"/>
        </w:rPr>
        <w:t>(i)</w:t>
      </w:r>
      <w:r w:rsidR="00B57623" w:rsidRPr="006D5F30">
        <w:rPr>
          <w:rFonts w:ascii="Arial" w:hAnsi="Arial" w:cs="Arial"/>
          <w:sz w:val="20"/>
        </w:rPr>
        <w:tab/>
        <w:t>the right to use running track points and junctions as are necessary to utilise that capacity;</w:t>
      </w:r>
    </w:p>
    <w:p w14:paraId="2866DB6E" w14:textId="77777777" w:rsidR="00B57623" w:rsidRPr="006D5F30" w:rsidRDefault="00530EB3" w:rsidP="002E3128">
      <w:pPr>
        <w:pStyle w:val="BodyText"/>
        <w:tabs>
          <w:tab w:val="left" w:pos="1080"/>
          <w:tab w:val="left" w:pos="8460"/>
        </w:tabs>
        <w:ind w:left="2268" w:hanging="709"/>
        <w:rPr>
          <w:rFonts w:ascii="Arial" w:hAnsi="Arial" w:cs="Arial"/>
          <w:sz w:val="20"/>
        </w:rPr>
      </w:pPr>
      <w:r w:rsidRPr="006D5F30">
        <w:rPr>
          <w:rFonts w:ascii="Arial" w:hAnsi="Arial" w:cs="Arial"/>
          <w:sz w:val="20"/>
        </w:rPr>
        <w:t>(</w:t>
      </w:r>
      <w:r w:rsidR="00B57623" w:rsidRPr="006D5F30">
        <w:rPr>
          <w:rFonts w:ascii="Arial" w:hAnsi="Arial" w:cs="Arial"/>
          <w:sz w:val="20"/>
        </w:rPr>
        <w:t>ii</w:t>
      </w:r>
      <w:r w:rsidRPr="006D5F30">
        <w:rPr>
          <w:rFonts w:ascii="Arial" w:hAnsi="Arial" w:cs="Arial"/>
          <w:sz w:val="20"/>
        </w:rPr>
        <w:t>)</w:t>
      </w:r>
      <w:r w:rsidR="00B57623" w:rsidRPr="006D5F30">
        <w:rPr>
          <w:rFonts w:ascii="Arial" w:hAnsi="Arial" w:cs="Arial"/>
          <w:sz w:val="20"/>
        </w:rPr>
        <w:tab/>
        <w:t>train control including signalling, regulation, dispatching and the communication and provision of information on train movements; and</w:t>
      </w:r>
    </w:p>
    <w:p w14:paraId="0CFCC8DB" w14:textId="77777777" w:rsidR="00B57623" w:rsidRPr="006D5F30" w:rsidRDefault="00530EB3" w:rsidP="002E3128">
      <w:pPr>
        <w:pStyle w:val="BodyText"/>
        <w:tabs>
          <w:tab w:val="left" w:pos="1080"/>
          <w:tab w:val="left" w:pos="8460"/>
        </w:tabs>
        <w:ind w:left="2268" w:hanging="709"/>
        <w:rPr>
          <w:rFonts w:ascii="Arial" w:hAnsi="Arial" w:cs="Arial"/>
          <w:sz w:val="20"/>
        </w:rPr>
      </w:pPr>
      <w:r w:rsidRPr="006D5F30">
        <w:rPr>
          <w:rFonts w:ascii="Arial" w:hAnsi="Arial" w:cs="Arial"/>
          <w:sz w:val="20"/>
        </w:rPr>
        <w:t>(</w:t>
      </w:r>
      <w:r w:rsidR="00B57623" w:rsidRPr="006D5F30">
        <w:rPr>
          <w:rFonts w:ascii="Arial" w:hAnsi="Arial" w:cs="Arial"/>
          <w:sz w:val="20"/>
        </w:rPr>
        <w:t>iii</w:t>
      </w:r>
      <w:r w:rsidRPr="006D5F30">
        <w:rPr>
          <w:rFonts w:ascii="Arial" w:hAnsi="Arial" w:cs="Arial"/>
          <w:sz w:val="20"/>
        </w:rPr>
        <w:t>)</w:t>
      </w:r>
      <w:r w:rsidR="00B57623" w:rsidRPr="006D5F30">
        <w:rPr>
          <w:rFonts w:ascii="Arial" w:hAnsi="Arial" w:cs="Arial"/>
          <w:sz w:val="20"/>
        </w:rPr>
        <w:tab/>
        <w:t xml:space="preserve">all other information required to implement or operate the service for which capacity has been granted. </w:t>
      </w:r>
    </w:p>
    <w:p w14:paraId="58B22E62" w14:textId="77777777" w:rsidR="00B57623" w:rsidRPr="006D5F30" w:rsidRDefault="00FA169C" w:rsidP="00E447AA">
      <w:pPr>
        <w:pStyle w:val="Heading2"/>
        <w:numPr>
          <w:ilvl w:val="1"/>
          <w:numId w:val="18"/>
        </w:numPr>
        <w:rPr>
          <w:rFonts w:cs="Arial"/>
        </w:rPr>
      </w:pPr>
      <w:bookmarkStart w:id="1409" w:name="_Toc445482020"/>
      <w:bookmarkStart w:id="1410" w:name="_Ref221716432"/>
      <w:bookmarkStart w:id="1411" w:name="_Toc221969327"/>
      <w:bookmarkStart w:id="1412" w:name="_Toc238880450"/>
      <w:bookmarkStart w:id="1413" w:name="_Toc238881236"/>
      <w:bookmarkStart w:id="1414" w:name="_Toc238887931"/>
      <w:bookmarkStart w:id="1415" w:name="_Toc284845483"/>
      <w:bookmarkStart w:id="1416" w:name="_Toc445482021"/>
      <w:bookmarkStart w:id="1417" w:name="_Toc144386825"/>
      <w:bookmarkStart w:id="1418" w:name="_Toc211440246"/>
      <w:bookmarkStart w:id="1419" w:name="_Toc211441403"/>
      <w:bookmarkStart w:id="1420" w:name="_Toc211441469"/>
      <w:bookmarkStart w:id="1421" w:name="_Toc211430686"/>
      <w:bookmarkEnd w:id="1409"/>
      <w:r w:rsidRPr="006D5F30">
        <w:rPr>
          <w:rFonts w:cs="Arial"/>
        </w:rPr>
        <w:t>A</w:t>
      </w:r>
      <w:r w:rsidR="00B57623" w:rsidRPr="006D5F30">
        <w:rPr>
          <w:rFonts w:cs="Arial"/>
        </w:rPr>
        <w:t>ccess to Service Facilities and Supply of Services</w:t>
      </w:r>
      <w:bookmarkEnd w:id="1410"/>
      <w:bookmarkEnd w:id="1411"/>
      <w:bookmarkEnd w:id="1412"/>
      <w:bookmarkEnd w:id="1413"/>
      <w:bookmarkEnd w:id="1414"/>
      <w:bookmarkEnd w:id="1415"/>
      <w:bookmarkEnd w:id="1416"/>
      <w:bookmarkEnd w:id="1417"/>
      <w:bookmarkEnd w:id="1418"/>
      <w:bookmarkEnd w:id="1419"/>
      <w:bookmarkEnd w:id="1420"/>
      <w:bookmarkEnd w:id="1421"/>
    </w:p>
    <w:p w14:paraId="46AA419D" w14:textId="77777777" w:rsidR="002458A1" w:rsidRPr="006D5F30" w:rsidRDefault="002458A1" w:rsidP="00E447AA">
      <w:pPr>
        <w:pStyle w:val="Heading3"/>
        <w:numPr>
          <w:ilvl w:val="2"/>
          <w:numId w:val="18"/>
        </w:numPr>
        <w:tabs>
          <w:tab w:val="clear" w:pos="2268"/>
          <w:tab w:val="left" w:pos="720"/>
          <w:tab w:val="left" w:pos="1080"/>
          <w:tab w:val="left" w:pos="8460"/>
        </w:tabs>
        <w:rPr>
          <w:rFonts w:ascii="Arial" w:hAnsi="Arial" w:cs="Arial"/>
          <w:b/>
          <w:bCs w:val="0"/>
          <w:sz w:val="20"/>
        </w:rPr>
      </w:pPr>
      <w:bookmarkStart w:id="1422" w:name="_Toc221714780"/>
      <w:bookmarkStart w:id="1423" w:name="_Toc221715350"/>
      <w:bookmarkStart w:id="1424" w:name="_Toc221969328"/>
      <w:r w:rsidRPr="006D5F30">
        <w:rPr>
          <w:rFonts w:ascii="Arial" w:hAnsi="Arial" w:cs="Arial"/>
          <w:b/>
          <w:bCs w:val="0"/>
          <w:sz w:val="20"/>
        </w:rPr>
        <w:t>Access to Service Facilities</w:t>
      </w:r>
    </w:p>
    <w:p w14:paraId="0CA3FFFA" w14:textId="77777777" w:rsidR="002458A1" w:rsidRPr="006D5F30" w:rsidRDefault="002458A1" w:rsidP="00E447AA">
      <w:pPr>
        <w:pStyle w:val="BodyText"/>
        <w:numPr>
          <w:ilvl w:val="3"/>
          <w:numId w:val="19"/>
        </w:numPr>
        <w:rPr>
          <w:rFonts w:ascii="Arial" w:hAnsi="Arial" w:cs="Arial"/>
          <w:b/>
          <w:sz w:val="20"/>
        </w:rPr>
      </w:pPr>
      <w:r w:rsidRPr="006D5F30">
        <w:rPr>
          <w:rFonts w:ascii="Arial" w:hAnsi="Arial" w:cs="Arial"/>
          <w:b/>
          <w:sz w:val="20"/>
        </w:rPr>
        <w:t>Passenger stations</w:t>
      </w:r>
    </w:p>
    <w:p w14:paraId="0A9FC86E" w14:textId="77777777" w:rsidR="002458A1" w:rsidRPr="006D5F30" w:rsidRDefault="002458A1" w:rsidP="000F0AF6">
      <w:pPr>
        <w:pStyle w:val="BodyText"/>
        <w:tabs>
          <w:tab w:val="left" w:pos="1080"/>
          <w:tab w:val="left" w:pos="8460"/>
        </w:tabs>
        <w:ind w:left="645"/>
        <w:rPr>
          <w:rFonts w:ascii="Arial" w:hAnsi="Arial" w:cs="Arial"/>
          <w:sz w:val="20"/>
        </w:rPr>
      </w:pPr>
      <w:ins w:id="1425" w:author="LSPH" w:date="2026-06-30T15:34:00Z" w16du:dateUtc="2026-06-30T14:34:00Z">
        <w:r w:rsidRPr="006D5F30">
          <w:rPr>
            <w:rFonts w:ascii="Arial" w:hAnsi="Arial" w:cs="Arial"/>
            <w:sz w:val="20"/>
          </w:rPr>
          <w:tab/>
        </w:r>
      </w:ins>
      <w:r w:rsidRPr="006D5F30">
        <w:rPr>
          <w:rFonts w:ascii="Arial" w:hAnsi="Arial" w:cs="Arial"/>
          <w:sz w:val="20"/>
        </w:rPr>
        <w:t>Please refer to section 3.3.1.3 for further details.</w:t>
      </w:r>
    </w:p>
    <w:p w14:paraId="2ED8D6B0" w14:textId="77777777" w:rsidR="002458A1" w:rsidRPr="006D5F30" w:rsidRDefault="002458A1" w:rsidP="00E447AA">
      <w:pPr>
        <w:pStyle w:val="BodyText"/>
        <w:numPr>
          <w:ilvl w:val="3"/>
          <w:numId w:val="19"/>
        </w:numPr>
        <w:rPr>
          <w:rFonts w:ascii="Arial" w:hAnsi="Arial" w:cs="Arial"/>
          <w:b/>
          <w:sz w:val="20"/>
        </w:rPr>
      </w:pPr>
      <w:r w:rsidRPr="006D5F30">
        <w:rPr>
          <w:rFonts w:ascii="Arial" w:hAnsi="Arial" w:cs="Arial"/>
          <w:b/>
          <w:sz w:val="20"/>
        </w:rPr>
        <w:t>Freight Terminals</w:t>
      </w:r>
    </w:p>
    <w:p w14:paraId="4FB0F6A7" w14:textId="77777777" w:rsidR="003B6E36" w:rsidRPr="006D5F30" w:rsidRDefault="003B6E36" w:rsidP="0037390C">
      <w:pPr>
        <w:pStyle w:val="BodyText"/>
        <w:tabs>
          <w:tab w:val="left" w:pos="1080"/>
          <w:tab w:val="left" w:pos="8460"/>
        </w:tabs>
        <w:ind w:left="645"/>
        <w:rPr>
          <w:rFonts w:ascii="Arial" w:hAnsi="Arial" w:cs="Arial"/>
          <w:sz w:val="20"/>
        </w:rPr>
      </w:pPr>
      <w:ins w:id="1426" w:author="LSPH" w:date="2026-06-30T15:34:00Z" w16du:dateUtc="2026-06-30T14:34:00Z">
        <w:r w:rsidRPr="006D5F30">
          <w:rPr>
            <w:rFonts w:ascii="Arial" w:hAnsi="Arial" w:cs="Arial"/>
            <w:sz w:val="20"/>
          </w:rPr>
          <w:tab/>
        </w:r>
      </w:ins>
      <w:r w:rsidRPr="006D5F30">
        <w:rPr>
          <w:rFonts w:ascii="Arial" w:hAnsi="Arial" w:cs="Arial"/>
          <w:sz w:val="20"/>
        </w:rPr>
        <w:t>Please refer to section 3.6.2 for further details.</w:t>
      </w:r>
    </w:p>
    <w:p w14:paraId="52F340E7" w14:textId="77777777" w:rsidR="002458A1" w:rsidRPr="006D5F30" w:rsidRDefault="002458A1" w:rsidP="00E447AA">
      <w:pPr>
        <w:pStyle w:val="BodyText"/>
        <w:numPr>
          <w:ilvl w:val="3"/>
          <w:numId w:val="19"/>
        </w:numPr>
        <w:rPr>
          <w:rFonts w:ascii="Arial" w:hAnsi="Arial" w:cs="Arial"/>
          <w:b/>
          <w:sz w:val="20"/>
        </w:rPr>
      </w:pPr>
      <w:r w:rsidRPr="006D5F30">
        <w:rPr>
          <w:rFonts w:ascii="Arial" w:hAnsi="Arial" w:cs="Arial"/>
          <w:b/>
          <w:sz w:val="20"/>
        </w:rPr>
        <w:t>Marshalling Yards and train formation facilities including shunting facilities</w:t>
      </w:r>
    </w:p>
    <w:p w14:paraId="590DCEC2" w14:textId="77777777" w:rsidR="003B6E36" w:rsidRPr="006D5F30" w:rsidRDefault="003B6E36" w:rsidP="0037390C">
      <w:pPr>
        <w:pStyle w:val="BodyText"/>
        <w:tabs>
          <w:tab w:val="left" w:pos="1080"/>
          <w:tab w:val="left" w:pos="8460"/>
        </w:tabs>
        <w:ind w:left="645"/>
        <w:rPr>
          <w:rFonts w:ascii="Arial" w:hAnsi="Arial" w:cs="Arial"/>
          <w:sz w:val="20"/>
        </w:rPr>
      </w:pPr>
      <w:ins w:id="1427" w:author="LSPH" w:date="2026-06-30T15:34:00Z" w16du:dateUtc="2026-06-30T14:34:00Z">
        <w:r w:rsidRPr="006D5F30">
          <w:rPr>
            <w:rFonts w:ascii="Arial" w:hAnsi="Arial" w:cs="Arial"/>
            <w:sz w:val="20"/>
          </w:rPr>
          <w:tab/>
        </w:r>
      </w:ins>
      <w:r w:rsidRPr="006D5F30">
        <w:rPr>
          <w:rFonts w:ascii="Arial" w:hAnsi="Arial" w:cs="Arial"/>
          <w:sz w:val="20"/>
        </w:rPr>
        <w:t>Please refer to section 3.6.3 for further details.</w:t>
      </w:r>
    </w:p>
    <w:p w14:paraId="01C1D773" w14:textId="77777777" w:rsidR="002458A1" w:rsidRPr="006D5F30" w:rsidRDefault="002458A1" w:rsidP="00E447AA">
      <w:pPr>
        <w:pStyle w:val="BodyText"/>
        <w:numPr>
          <w:ilvl w:val="3"/>
          <w:numId w:val="19"/>
        </w:numPr>
        <w:rPr>
          <w:rFonts w:ascii="Arial" w:hAnsi="Arial" w:cs="Arial"/>
          <w:b/>
          <w:sz w:val="20"/>
        </w:rPr>
      </w:pPr>
      <w:r w:rsidRPr="006D5F30">
        <w:rPr>
          <w:rFonts w:ascii="Arial" w:hAnsi="Arial" w:cs="Arial"/>
          <w:b/>
          <w:sz w:val="20"/>
        </w:rPr>
        <w:t>Storage sidings</w:t>
      </w:r>
    </w:p>
    <w:p w14:paraId="04730AA2" w14:textId="77777777" w:rsidR="002458A1" w:rsidRPr="006D5F30" w:rsidRDefault="003B6E36" w:rsidP="000F0AF6">
      <w:pPr>
        <w:pStyle w:val="BodyText"/>
        <w:tabs>
          <w:tab w:val="left" w:pos="1080"/>
          <w:tab w:val="left" w:pos="8460"/>
        </w:tabs>
        <w:ind w:left="720"/>
        <w:rPr>
          <w:rFonts w:ascii="Arial" w:hAnsi="Arial" w:cs="Arial"/>
          <w:sz w:val="20"/>
        </w:rPr>
      </w:pPr>
      <w:r w:rsidRPr="006D5F30">
        <w:rPr>
          <w:rFonts w:ascii="Arial" w:hAnsi="Arial" w:cs="Arial"/>
          <w:sz w:val="20"/>
        </w:rPr>
        <w:t>Please refer to section 3.6</w:t>
      </w:r>
      <w:r w:rsidR="002458A1" w:rsidRPr="006D5F30">
        <w:rPr>
          <w:rFonts w:ascii="Arial" w:hAnsi="Arial" w:cs="Arial"/>
          <w:sz w:val="20"/>
        </w:rPr>
        <w:t>.</w:t>
      </w:r>
      <w:r w:rsidRPr="006D5F30">
        <w:rPr>
          <w:rFonts w:ascii="Arial" w:hAnsi="Arial" w:cs="Arial"/>
          <w:sz w:val="20"/>
        </w:rPr>
        <w:t>4</w:t>
      </w:r>
      <w:r w:rsidR="002458A1" w:rsidRPr="006D5F30">
        <w:rPr>
          <w:rFonts w:ascii="Arial" w:hAnsi="Arial" w:cs="Arial"/>
          <w:sz w:val="20"/>
        </w:rPr>
        <w:t xml:space="preserve"> for further details.</w:t>
      </w:r>
    </w:p>
    <w:p w14:paraId="4C6B90A4" w14:textId="77777777" w:rsidR="002458A1" w:rsidRPr="006D5F30" w:rsidRDefault="002458A1" w:rsidP="00E447AA">
      <w:pPr>
        <w:pStyle w:val="BodyText"/>
        <w:numPr>
          <w:ilvl w:val="3"/>
          <w:numId w:val="19"/>
        </w:numPr>
        <w:rPr>
          <w:rFonts w:ascii="Arial" w:hAnsi="Arial" w:cs="Arial"/>
          <w:b/>
          <w:sz w:val="20"/>
        </w:rPr>
      </w:pPr>
      <w:r w:rsidRPr="006D5F30">
        <w:rPr>
          <w:rFonts w:ascii="Arial" w:hAnsi="Arial" w:cs="Arial"/>
          <w:b/>
          <w:sz w:val="20"/>
        </w:rPr>
        <w:t>Maintenance facilities</w:t>
      </w:r>
    </w:p>
    <w:p w14:paraId="5598BF5B" w14:textId="43F49441" w:rsidR="002458A1" w:rsidRPr="006D5F30" w:rsidRDefault="002458A1" w:rsidP="000F0AF6">
      <w:pPr>
        <w:pStyle w:val="BodyText"/>
        <w:tabs>
          <w:tab w:val="left" w:pos="1080"/>
          <w:tab w:val="left" w:pos="8460"/>
        </w:tabs>
        <w:ind w:left="709"/>
        <w:rPr>
          <w:rFonts w:ascii="Arial" w:hAnsi="Arial" w:cs="Arial"/>
          <w:sz w:val="20"/>
        </w:rPr>
      </w:pPr>
      <w:r w:rsidRPr="006D5F30">
        <w:rPr>
          <w:rFonts w:ascii="Arial" w:hAnsi="Arial" w:cs="Arial"/>
          <w:sz w:val="20"/>
        </w:rPr>
        <w:t xml:space="preserve">The infrastructure maintenance depot for HS1 is located at Singlewell. This is not a </w:t>
      </w:r>
      <w:r w:rsidR="00F7772E" w:rsidRPr="006D5F30">
        <w:rPr>
          <w:rFonts w:ascii="Arial" w:hAnsi="Arial" w:cs="Arial"/>
          <w:sz w:val="20"/>
        </w:rPr>
        <w:t>R</w:t>
      </w:r>
      <w:r w:rsidRPr="006D5F30">
        <w:rPr>
          <w:rFonts w:ascii="Arial" w:hAnsi="Arial" w:cs="Arial"/>
          <w:sz w:val="20"/>
        </w:rPr>
        <w:t xml:space="preserve">olling </w:t>
      </w:r>
      <w:r w:rsidR="00F7772E" w:rsidRPr="006D5F30">
        <w:rPr>
          <w:rFonts w:ascii="Arial" w:hAnsi="Arial" w:cs="Arial"/>
          <w:sz w:val="20"/>
        </w:rPr>
        <w:t>S</w:t>
      </w:r>
      <w:r w:rsidRPr="006D5F30">
        <w:rPr>
          <w:rFonts w:ascii="Arial" w:hAnsi="Arial" w:cs="Arial"/>
          <w:sz w:val="20"/>
        </w:rPr>
        <w:t>tock maintenance facility – it is operated by N</w:t>
      </w:r>
      <w:r w:rsidR="00E018A5" w:rsidRPr="006D5F30">
        <w:rPr>
          <w:rFonts w:ascii="Arial" w:hAnsi="Arial" w:cs="Arial"/>
          <w:sz w:val="20"/>
        </w:rPr>
        <w:t>R(HS)</w:t>
      </w:r>
      <w:r w:rsidRPr="006D5F30">
        <w:rPr>
          <w:rFonts w:ascii="Arial" w:hAnsi="Arial" w:cs="Arial"/>
          <w:sz w:val="20"/>
        </w:rPr>
        <w:t xml:space="preserve"> for infrastructure related maintenance.  Please contact the Infrastructure Manager for further information at the address set out in section 1.8.1.</w:t>
      </w:r>
    </w:p>
    <w:p w14:paraId="5FF1E42B" w14:textId="3FEE3A9B" w:rsidR="002458A1" w:rsidRPr="006D5F30" w:rsidRDefault="002458A1" w:rsidP="000F0AF6">
      <w:pPr>
        <w:pStyle w:val="BodyText"/>
        <w:tabs>
          <w:tab w:val="left" w:pos="1080"/>
          <w:tab w:val="left" w:pos="8460"/>
        </w:tabs>
        <w:rPr>
          <w:rFonts w:ascii="Arial" w:hAnsi="Arial" w:cs="Arial"/>
          <w:sz w:val="20"/>
        </w:rPr>
      </w:pPr>
      <w:ins w:id="1428" w:author="LSPH" w:date="2026-06-30T15:34:00Z" w16du:dateUtc="2026-06-30T14:34:00Z">
        <w:r w:rsidRPr="006D5F30">
          <w:rPr>
            <w:rFonts w:ascii="Arial" w:hAnsi="Arial" w:cs="Arial"/>
            <w:sz w:val="20"/>
          </w:rPr>
          <w:tab/>
        </w:r>
      </w:ins>
      <w:r w:rsidRPr="006D5F30">
        <w:rPr>
          <w:rFonts w:ascii="Arial" w:hAnsi="Arial" w:cs="Arial"/>
          <w:sz w:val="20"/>
        </w:rPr>
        <w:t xml:space="preserve">Please refer to section </w:t>
      </w:r>
      <w:r w:rsidR="00EB53BC" w:rsidRPr="006D5F30">
        <w:rPr>
          <w:rFonts w:ascii="Arial" w:hAnsi="Arial" w:cs="Arial"/>
          <w:sz w:val="20"/>
        </w:rPr>
        <w:t>3.6.10</w:t>
      </w:r>
      <w:r w:rsidRPr="006D5F30">
        <w:rPr>
          <w:rFonts w:ascii="Arial" w:hAnsi="Arial" w:cs="Arial"/>
          <w:sz w:val="20"/>
        </w:rPr>
        <w:t xml:space="preserve"> for further information on the facilities off HS1.</w:t>
      </w:r>
    </w:p>
    <w:p w14:paraId="5DCB24DA" w14:textId="77777777" w:rsidR="002458A1" w:rsidRPr="006D5F30" w:rsidRDefault="002458A1" w:rsidP="00E447AA">
      <w:pPr>
        <w:pStyle w:val="BodyText"/>
        <w:numPr>
          <w:ilvl w:val="3"/>
          <w:numId w:val="19"/>
        </w:numPr>
        <w:rPr>
          <w:rFonts w:ascii="Arial" w:hAnsi="Arial" w:cs="Arial"/>
          <w:b/>
          <w:sz w:val="20"/>
        </w:rPr>
      </w:pPr>
      <w:r w:rsidRPr="006D5F30">
        <w:rPr>
          <w:rFonts w:ascii="Arial" w:hAnsi="Arial" w:cs="Arial"/>
          <w:b/>
          <w:sz w:val="20"/>
        </w:rPr>
        <w:t>Other technical facilities, including cleaning and washing facilities</w:t>
      </w:r>
    </w:p>
    <w:p w14:paraId="5551BA3A" w14:textId="77777777" w:rsidR="00B15D5B" w:rsidRPr="006D5F30" w:rsidRDefault="00B15D5B" w:rsidP="000F0AF6">
      <w:pPr>
        <w:pStyle w:val="BodyText"/>
        <w:ind w:left="720"/>
        <w:rPr>
          <w:rFonts w:ascii="Arial" w:hAnsi="Arial" w:cs="Arial"/>
          <w:sz w:val="20"/>
        </w:rPr>
      </w:pPr>
      <w:r w:rsidRPr="006D5F30">
        <w:rPr>
          <w:rFonts w:ascii="Arial" w:hAnsi="Arial" w:cs="Arial"/>
          <w:sz w:val="20"/>
        </w:rPr>
        <w:t>Please refer to section 5.3.1.5.</w:t>
      </w:r>
    </w:p>
    <w:p w14:paraId="3B6226A7" w14:textId="77777777" w:rsidR="002458A1" w:rsidRPr="006D5F30" w:rsidRDefault="002458A1" w:rsidP="00E447AA">
      <w:pPr>
        <w:pStyle w:val="BodyText"/>
        <w:numPr>
          <w:ilvl w:val="3"/>
          <w:numId w:val="19"/>
        </w:numPr>
        <w:rPr>
          <w:rFonts w:ascii="Arial" w:hAnsi="Arial" w:cs="Arial"/>
          <w:b/>
          <w:sz w:val="20"/>
        </w:rPr>
      </w:pPr>
      <w:r w:rsidRPr="006D5F30">
        <w:rPr>
          <w:rFonts w:ascii="Arial" w:hAnsi="Arial" w:cs="Arial"/>
          <w:b/>
          <w:sz w:val="20"/>
        </w:rPr>
        <w:lastRenderedPageBreak/>
        <w:t>Maritime and inland port facilities</w:t>
      </w:r>
    </w:p>
    <w:p w14:paraId="3F719781" w14:textId="5702F8B9" w:rsidR="00B15D5B" w:rsidRPr="006D5F30" w:rsidRDefault="00B15D5B" w:rsidP="000F0AF6">
      <w:pPr>
        <w:pStyle w:val="BodyText"/>
        <w:ind w:left="720"/>
        <w:rPr>
          <w:rFonts w:ascii="Arial" w:hAnsi="Arial" w:cs="Arial"/>
          <w:sz w:val="20"/>
        </w:rPr>
      </w:pPr>
      <w:r w:rsidRPr="006D5F30">
        <w:rPr>
          <w:rFonts w:ascii="Arial" w:hAnsi="Arial" w:cs="Arial"/>
          <w:sz w:val="20"/>
        </w:rPr>
        <w:t>Does not apply to HS1</w:t>
      </w:r>
      <w:r w:rsidR="00763198" w:rsidRPr="006D5F30">
        <w:rPr>
          <w:rFonts w:ascii="Arial" w:hAnsi="Arial" w:cs="Arial"/>
          <w:sz w:val="20"/>
        </w:rPr>
        <w:t>.</w:t>
      </w:r>
    </w:p>
    <w:p w14:paraId="03CE0A9B" w14:textId="77777777" w:rsidR="002458A1" w:rsidRPr="006D5F30" w:rsidRDefault="002458A1" w:rsidP="00E447AA">
      <w:pPr>
        <w:pStyle w:val="BodyText"/>
        <w:numPr>
          <w:ilvl w:val="3"/>
          <w:numId w:val="19"/>
        </w:numPr>
        <w:rPr>
          <w:rFonts w:ascii="Arial" w:hAnsi="Arial" w:cs="Arial"/>
          <w:b/>
          <w:sz w:val="20"/>
        </w:rPr>
      </w:pPr>
      <w:r w:rsidRPr="006D5F30">
        <w:rPr>
          <w:rFonts w:ascii="Arial" w:hAnsi="Arial" w:cs="Arial"/>
          <w:b/>
          <w:sz w:val="20"/>
        </w:rPr>
        <w:t>Relief facilities</w:t>
      </w:r>
    </w:p>
    <w:p w14:paraId="12798E83" w14:textId="68CD1255" w:rsidR="00B15D5B" w:rsidRPr="006D5F30" w:rsidRDefault="00486AC8" w:rsidP="000F0AF6">
      <w:pPr>
        <w:pStyle w:val="BodyText"/>
        <w:ind w:left="720"/>
        <w:rPr>
          <w:rFonts w:ascii="Arial" w:hAnsi="Arial" w:cs="Arial"/>
          <w:sz w:val="20"/>
        </w:rPr>
      </w:pPr>
      <w:r w:rsidRPr="006D5F30">
        <w:rPr>
          <w:rFonts w:ascii="Arial" w:hAnsi="Arial" w:cs="Arial"/>
          <w:sz w:val="20"/>
        </w:rPr>
        <w:t>Does not apply to HS1</w:t>
      </w:r>
      <w:r w:rsidR="00763198" w:rsidRPr="006D5F30">
        <w:rPr>
          <w:rFonts w:ascii="Arial" w:hAnsi="Arial" w:cs="Arial"/>
          <w:sz w:val="20"/>
        </w:rPr>
        <w:t>.</w:t>
      </w:r>
    </w:p>
    <w:p w14:paraId="5C5D05E3" w14:textId="77777777" w:rsidR="002458A1" w:rsidRPr="006D5F30" w:rsidRDefault="002458A1" w:rsidP="00E447AA">
      <w:pPr>
        <w:pStyle w:val="BodyText"/>
        <w:numPr>
          <w:ilvl w:val="3"/>
          <w:numId w:val="19"/>
        </w:numPr>
        <w:rPr>
          <w:rFonts w:ascii="Arial" w:hAnsi="Arial" w:cs="Arial"/>
          <w:b/>
          <w:sz w:val="20"/>
        </w:rPr>
      </w:pPr>
      <w:r w:rsidRPr="006D5F30">
        <w:rPr>
          <w:rFonts w:ascii="Arial" w:hAnsi="Arial" w:cs="Arial"/>
          <w:b/>
          <w:sz w:val="20"/>
        </w:rPr>
        <w:t>Refuelling facilities</w:t>
      </w:r>
    </w:p>
    <w:p w14:paraId="77B7CE8C" w14:textId="08A63FAD" w:rsidR="002458A1" w:rsidRPr="006D5F30" w:rsidRDefault="002458A1" w:rsidP="0037390C">
      <w:pPr>
        <w:pStyle w:val="BodyText"/>
        <w:ind w:left="720"/>
        <w:rPr>
          <w:rFonts w:ascii="Arial" w:hAnsi="Arial" w:cs="Arial"/>
          <w:sz w:val="20"/>
        </w:rPr>
      </w:pPr>
      <w:r w:rsidRPr="006D5F30">
        <w:rPr>
          <w:rFonts w:ascii="Arial" w:hAnsi="Arial" w:cs="Arial"/>
          <w:sz w:val="20"/>
        </w:rPr>
        <w:t>Does not apply to HS1.</w:t>
      </w:r>
    </w:p>
    <w:p w14:paraId="617BBF14" w14:textId="77777777" w:rsidR="002458A1" w:rsidRPr="006D5F30" w:rsidRDefault="002458A1" w:rsidP="00E447AA">
      <w:pPr>
        <w:pStyle w:val="Heading3"/>
        <w:numPr>
          <w:ilvl w:val="2"/>
          <w:numId w:val="18"/>
        </w:numPr>
        <w:tabs>
          <w:tab w:val="clear" w:pos="2268"/>
          <w:tab w:val="left" w:pos="720"/>
          <w:tab w:val="left" w:pos="1080"/>
          <w:tab w:val="left" w:pos="8460"/>
        </w:tabs>
        <w:rPr>
          <w:rFonts w:ascii="Arial" w:hAnsi="Arial" w:cs="Arial"/>
          <w:b/>
          <w:sz w:val="20"/>
        </w:rPr>
      </w:pPr>
      <w:r w:rsidRPr="006D5F30">
        <w:rPr>
          <w:rFonts w:ascii="Arial" w:hAnsi="Arial" w:cs="Arial"/>
          <w:b/>
          <w:bCs w:val="0"/>
          <w:sz w:val="20"/>
        </w:rPr>
        <w:t>Supply of services in service facilities</w:t>
      </w:r>
    </w:p>
    <w:p w14:paraId="635E4398" w14:textId="77777777" w:rsidR="002458A1" w:rsidRPr="006D5F30" w:rsidRDefault="002458A1" w:rsidP="00E447AA">
      <w:pPr>
        <w:pStyle w:val="BodyText"/>
        <w:numPr>
          <w:ilvl w:val="3"/>
          <w:numId w:val="26"/>
        </w:numPr>
        <w:rPr>
          <w:rFonts w:ascii="Arial" w:hAnsi="Arial" w:cs="Arial"/>
          <w:b/>
          <w:sz w:val="20"/>
        </w:rPr>
      </w:pPr>
      <w:r w:rsidRPr="006D5F30">
        <w:rPr>
          <w:rFonts w:ascii="Arial" w:hAnsi="Arial" w:cs="Arial"/>
          <w:b/>
          <w:sz w:val="20"/>
        </w:rPr>
        <w:t>Shunting</w:t>
      </w:r>
    </w:p>
    <w:p w14:paraId="32541C8D" w14:textId="229B2988" w:rsidR="00B15D5B" w:rsidRPr="006D5F30" w:rsidRDefault="00B15D5B" w:rsidP="000F0AF6">
      <w:pPr>
        <w:pStyle w:val="BodyText"/>
        <w:ind w:left="720"/>
        <w:rPr>
          <w:rFonts w:ascii="Arial" w:hAnsi="Arial" w:cs="Arial"/>
          <w:sz w:val="20"/>
        </w:rPr>
      </w:pPr>
      <w:r w:rsidRPr="006D5F30">
        <w:rPr>
          <w:rFonts w:ascii="Arial" w:hAnsi="Arial" w:cs="Arial"/>
          <w:sz w:val="20"/>
        </w:rPr>
        <w:t>Does not apply to HS1.</w:t>
      </w:r>
    </w:p>
    <w:p w14:paraId="5FD80A23" w14:textId="77777777" w:rsidR="002458A1" w:rsidRPr="006D5F30" w:rsidRDefault="002458A1" w:rsidP="00E447AA">
      <w:pPr>
        <w:pStyle w:val="BodyText"/>
        <w:numPr>
          <w:ilvl w:val="3"/>
          <w:numId w:val="26"/>
        </w:numPr>
        <w:rPr>
          <w:rFonts w:ascii="Arial" w:hAnsi="Arial" w:cs="Arial"/>
          <w:b/>
          <w:sz w:val="20"/>
        </w:rPr>
      </w:pPr>
      <w:r w:rsidRPr="006D5F30">
        <w:rPr>
          <w:rFonts w:ascii="Arial" w:hAnsi="Arial" w:cs="Arial"/>
          <w:b/>
          <w:sz w:val="20"/>
        </w:rPr>
        <w:t>Other services</w:t>
      </w:r>
    </w:p>
    <w:p w14:paraId="7E09D467" w14:textId="04434E9E" w:rsidR="00063AF5" w:rsidRPr="006D5F30" w:rsidRDefault="00063AF5" w:rsidP="000F0AF6">
      <w:pPr>
        <w:pStyle w:val="BodyText"/>
        <w:ind w:left="720"/>
        <w:rPr>
          <w:rFonts w:ascii="Arial" w:hAnsi="Arial" w:cs="Arial"/>
          <w:sz w:val="20"/>
        </w:rPr>
      </w:pPr>
      <w:r w:rsidRPr="006D5F30">
        <w:rPr>
          <w:rFonts w:ascii="Arial" w:hAnsi="Arial" w:cs="Arial"/>
          <w:sz w:val="20"/>
        </w:rPr>
        <w:t>Does not apply to HS1.</w:t>
      </w:r>
    </w:p>
    <w:p w14:paraId="5A265EA4" w14:textId="77777777" w:rsidR="00063AF5" w:rsidRPr="006D5F30" w:rsidRDefault="00063AF5" w:rsidP="00E447AA">
      <w:pPr>
        <w:pStyle w:val="Heading2"/>
        <w:numPr>
          <w:ilvl w:val="1"/>
          <w:numId w:val="19"/>
        </w:numPr>
        <w:ind w:left="709"/>
        <w:rPr>
          <w:rFonts w:cs="Arial"/>
        </w:rPr>
      </w:pPr>
      <w:bookmarkStart w:id="1429" w:name="_Ref459813157"/>
      <w:bookmarkStart w:id="1430" w:name="_Toc445482022"/>
      <w:bookmarkStart w:id="1431" w:name="_Toc144386826"/>
      <w:bookmarkStart w:id="1432" w:name="_Toc211440247"/>
      <w:bookmarkStart w:id="1433" w:name="_Toc211441404"/>
      <w:bookmarkStart w:id="1434" w:name="_Toc211441470"/>
      <w:bookmarkStart w:id="1435" w:name="_Toc211430687"/>
      <w:r w:rsidRPr="006D5F30">
        <w:rPr>
          <w:rFonts w:cs="Arial"/>
        </w:rPr>
        <w:t>Additional Services</w:t>
      </w:r>
      <w:bookmarkEnd w:id="1429"/>
      <w:bookmarkEnd w:id="1430"/>
      <w:bookmarkEnd w:id="1431"/>
      <w:bookmarkEnd w:id="1432"/>
      <w:bookmarkEnd w:id="1433"/>
      <w:bookmarkEnd w:id="1434"/>
      <w:bookmarkEnd w:id="1435"/>
    </w:p>
    <w:p w14:paraId="0D0990B9" w14:textId="77777777" w:rsidR="00063AF5" w:rsidRPr="006D5F30" w:rsidRDefault="00063AF5" w:rsidP="00063AF5">
      <w:pPr>
        <w:pStyle w:val="Heading3"/>
        <w:numPr>
          <w:ilvl w:val="0"/>
          <w:numId w:val="0"/>
        </w:numPr>
        <w:tabs>
          <w:tab w:val="clear" w:pos="2268"/>
          <w:tab w:val="left" w:pos="720"/>
          <w:tab w:val="left" w:pos="1080"/>
          <w:tab w:val="left" w:pos="8460"/>
        </w:tabs>
        <w:ind w:left="709" w:hanging="709"/>
        <w:rPr>
          <w:rFonts w:ascii="Arial" w:hAnsi="Arial" w:cs="Arial"/>
          <w:b/>
          <w:bCs w:val="0"/>
          <w:sz w:val="20"/>
        </w:rPr>
      </w:pPr>
      <w:r w:rsidRPr="006D5F30">
        <w:rPr>
          <w:rFonts w:ascii="Arial" w:hAnsi="Arial" w:cs="Arial"/>
          <w:b/>
          <w:bCs w:val="0"/>
          <w:sz w:val="20"/>
        </w:rPr>
        <w:t>5.4.1</w:t>
      </w:r>
      <w:r w:rsidRPr="006D5F30">
        <w:rPr>
          <w:rFonts w:ascii="Arial" w:hAnsi="Arial" w:cs="Arial"/>
          <w:b/>
          <w:bCs w:val="0"/>
          <w:sz w:val="20"/>
        </w:rPr>
        <w:tab/>
        <w:t>Traction Current</w:t>
      </w:r>
    </w:p>
    <w:p w14:paraId="4301C633" w14:textId="77777777" w:rsidR="00063AF5" w:rsidRPr="006D5F30" w:rsidRDefault="00063AF5" w:rsidP="00063AF5">
      <w:pPr>
        <w:pStyle w:val="BodyText"/>
        <w:tabs>
          <w:tab w:val="left" w:pos="1080"/>
          <w:tab w:val="left" w:pos="8460"/>
        </w:tabs>
        <w:ind w:left="720"/>
        <w:rPr>
          <w:rFonts w:ascii="Arial" w:hAnsi="Arial" w:cs="Arial"/>
          <w:sz w:val="20"/>
        </w:rPr>
      </w:pPr>
      <w:r w:rsidRPr="006D5F30">
        <w:rPr>
          <w:rFonts w:ascii="Arial" w:hAnsi="Arial" w:cs="Arial"/>
          <w:sz w:val="20"/>
        </w:rPr>
        <w:t>Traction electricity will be supplied to the TOCs by the Infrastructure Manager to facilitate the access rights granted to a TOC under the relevant Access Agreements. Please also refer to section 3.3.2.6 for further details.</w:t>
      </w:r>
    </w:p>
    <w:p w14:paraId="361D66D3"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436" w:name="_Toc221714790"/>
      <w:bookmarkStart w:id="1437" w:name="_Toc221715360"/>
      <w:bookmarkStart w:id="1438" w:name="_Toc221969338"/>
      <w:bookmarkEnd w:id="1422"/>
      <w:bookmarkEnd w:id="1423"/>
      <w:bookmarkEnd w:id="1424"/>
      <w:r w:rsidRPr="006D5F30">
        <w:rPr>
          <w:rFonts w:ascii="Arial" w:hAnsi="Arial" w:cs="Arial"/>
          <w:b/>
          <w:bCs w:val="0"/>
          <w:sz w:val="20"/>
        </w:rPr>
        <w:t>5.4.</w:t>
      </w:r>
      <w:r w:rsidR="00063AF5" w:rsidRPr="006D5F30">
        <w:rPr>
          <w:rFonts w:ascii="Arial" w:hAnsi="Arial" w:cs="Arial"/>
          <w:b/>
          <w:bCs w:val="0"/>
          <w:sz w:val="20"/>
        </w:rPr>
        <w:t>2</w:t>
      </w:r>
      <w:r w:rsidRPr="006D5F30">
        <w:rPr>
          <w:rFonts w:ascii="Arial" w:hAnsi="Arial" w:cs="Arial"/>
          <w:b/>
          <w:bCs w:val="0"/>
          <w:sz w:val="20"/>
        </w:rPr>
        <w:tab/>
        <w:t>Services for Trains (Preheating, Water Supply, Toilet Waste Handling, etc.)</w:t>
      </w:r>
      <w:bookmarkEnd w:id="1436"/>
      <w:bookmarkEnd w:id="1437"/>
      <w:bookmarkEnd w:id="1438"/>
    </w:p>
    <w:p w14:paraId="20FE6D65" w14:textId="2B9B7EA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There are catering shore-base facilities at St</w:t>
      </w:r>
      <w:r w:rsidR="000B7100" w:rsidRPr="006D5F30">
        <w:rPr>
          <w:rFonts w:ascii="Arial" w:hAnsi="Arial" w:cs="Arial"/>
          <w:sz w:val="20"/>
        </w:rPr>
        <w:t>.</w:t>
      </w:r>
      <w:r w:rsidRPr="006D5F30">
        <w:rPr>
          <w:rFonts w:ascii="Arial" w:hAnsi="Arial" w:cs="Arial"/>
          <w:sz w:val="20"/>
        </w:rPr>
        <w:t xml:space="preserve"> Pancras International Station and shore supplies for watering on Platforms 1-4 at St</w:t>
      </w:r>
      <w:r w:rsidR="000B7100" w:rsidRPr="006D5F30">
        <w:rPr>
          <w:rFonts w:ascii="Arial" w:hAnsi="Arial" w:cs="Arial"/>
          <w:sz w:val="20"/>
        </w:rPr>
        <w:t>.</w:t>
      </w:r>
      <w:r w:rsidRPr="006D5F30">
        <w:rPr>
          <w:rFonts w:ascii="Arial" w:hAnsi="Arial" w:cs="Arial"/>
          <w:sz w:val="20"/>
        </w:rPr>
        <w:t xml:space="preserve"> Pancras International Station.</w:t>
      </w:r>
      <w:r w:rsidR="00045A85" w:rsidRPr="006D5F30">
        <w:rPr>
          <w:rFonts w:ascii="Arial" w:hAnsi="Arial" w:cs="Arial"/>
          <w:sz w:val="20"/>
        </w:rPr>
        <w:t xml:space="preserve"> </w:t>
      </w:r>
      <w:r w:rsidR="00F16316"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1439"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00F16316" w:rsidRPr="006D5F30">
        <w:rPr>
          <w:rFonts w:ascii="Arial" w:hAnsi="Arial" w:cs="Arial"/>
          <w:sz w:val="20"/>
        </w:rPr>
        <w:t>.</w:t>
      </w:r>
    </w:p>
    <w:p w14:paraId="5BB76CC5" w14:textId="0960854C" w:rsidR="00063AF5"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440" w:name="_Toc221714792"/>
      <w:bookmarkStart w:id="1441" w:name="_Toc221715362"/>
      <w:bookmarkStart w:id="1442" w:name="_Toc221969340"/>
      <w:r w:rsidRPr="006D5F30">
        <w:rPr>
          <w:rFonts w:ascii="Arial" w:hAnsi="Arial" w:cs="Arial"/>
          <w:b/>
          <w:bCs w:val="0"/>
          <w:sz w:val="20"/>
        </w:rPr>
        <w:t>5.4.</w:t>
      </w:r>
      <w:r w:rsidR="00063AF5" w:rsidRPr="006D5F30">
        <w:rPr>
          <w:rFonts w:ascii="Arial" w:hAnsi="Arial" w:cs="Arial"/>
          <w:b/>
          <w:bCs w:val="0"/>
          <w:sz w:val="20"/>
        </w:rPr>
        <w:t>3</w:t>
      </w:r>
      <w:r w:rsidRPr="006D5F30">
        <w:rPr>
          <w:rFonts w:ascii="Arial" w:hAnsi="Arial" w:cs="Arial"/>
          <w:b/>
          <w:bCs w:val="0"/>
          <w:sz w:val="20"/>
        </w:rPr>
        <w:tab/>
      </w:r>
      <w:r w:rsidR="00063AF5" w:rsidRPr="006D5F30">
        <w:rPr>
          <w:rFonts w:ascii="Arial" w:hAnsi="Arial" w:cs="Arial"/>
          <w:b/>
          <w:bCs w:val="0"/>
          <w:sz w:val="20"/>
        </w:rPr>
        <w:t xml:space="preserve">Services for exceptional transports and </w:t>
      </w:r>
      <w:r w:rsidR="00107C96" w:rsidRPr="006D5F30">
        <w:rPr>
          <w:rFonts w:ascii="Arial" w:hAnsi="Arial" w:cs="Arial"/>
          <w:b/>
          <w:bCs w:val="0"/>
          <w:sz w:val="20"/>
        </w:rPr>
        <w:t>D</w:t>
      </w:r>
      <w:r w:rsidR="00063AF5" w:rsidRPr="006D5F30">
        <w:rPr>
          <w:rFonts w:ascii="Arial" w:hAnsi="Arial" w:cs="Arial"/>
          <w:b/>
          <w:bCs w:val="0"/>
          <w:sz w:val="20"/>
        </w:rPr>
        <w:t xml:space="preserve">angerous </w:t>
      </w:r>
      <w:r w:rsidR="00107C96" w:rsidRPr="006D5F30">
        <w:rPr>
          <w:rFonts w:ascii="Arial" w:hAnsi="Arial" w:cs="Arial"/>
          <w:b/>
          <w:bCs w:val="0"/>
          <w:sz w:val="20"/>
        </w:rPr>
        <w:t>G</w:t>
      </w:r>
      <w:r w:rsidR="00063AF5" w:rsidRPr="006D5F30">
        <w:rPr>
          <w:rFonts w:ascii="Arial" w:hAnsi="Arial" w:cs="Arial"/>
          <w:b/>
          <w:bCs w:val="0"/>
          <w:sz w:val="20"/>
        </w:rPr>
        <w:t>oods</w:t>
      </w:r>
    </w:p>
    <w:bookmarkEnd w:id="1440"/>
    <w:bookmarkEnd w:id="1441"/>
    <w:bookmarkEnd w:id="1442"/>
    <w:p w14:paraId="26D49A6F" w14:textId="0C22ADFC"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A risk assessment service in respect of compatibility with </w:t>
      </w:r>
      <w:r w:rsidR="00045BDC" w:rsidRPr="006D5F30">
        <w:rPr>
          <w:rFonts w:ascii="Arial" w:hAnsi="Arial" w:cs="Arial"/>
          <w:sz w:val="20"/>
        </w:rPr>
        <w:t>HS1</w:t>
      </w:r>
      <w:r w:rsidRPr="006D5F30">
        <w:rPr>
          <w:rFonts w:ascii="Arial" w:hAnsi="Arial" w:cs="Arial"/>
          <w:sz w:val="20"/>
        </w:rPr>
        <w:t xml:space="preserve"> may be provided by the Infrastructure Manager as part of the route acceptance procedure for exceptional </w:t>
      </w:r>
      <w:r w:rsidR="00C51B48" w:rsidRPr="006D5F30">
        <w:rPr>
          <w:rFonts w:ascii="Arial" w:hAnsi="Arial" w:cs="Arial"/>
          <w:sz w:val="20"/>
        </w:rPr>
        <w:t xml:space="preserve">transport and </w:t>
      </w:r>
      <w:r w:rsidR="00107C96" w:rsidRPr="006D5F30">
        <w:rPr>
          <w:rFonts w:ascii="Arial" w:hAnsi="Arial" w:cs="Arial"/>
          <w:sz w:val="20"/>
        </w:rPr>
        <w:t>D</w:t>
      </w:r>
      <w:r w:rsidR="00C51B48" w:rsidRPr="006D5F30">
        <w:rPr>
          <w:rFonts w:ascii="Arial" w:hAnsi="Arial" w:cs="Arial"/>
          <w:sz w:val="20"/>
        </w:rPr>
        <w:t xml:space="preserve">angerous </w:t>
      </w:r>
      <w:r w:rsidR="00107C96" w:rsidRPr="006D5F30">
        <w:rPr>
          <w:rFonts w:ascii="Arial" w:hAnsi="Arial" w:cs="Arial"/>
          <w:sz w:val="20"/>
        </w:rPr>
        <w:t>G</w:t>
      </w:r>
      <w:r w:rsidR="00C51B48" w:rsidRPr="006D5F30">
        <w:rPr>
          <w:rFonts w:ascii="Arial" w:hAnsi="Arial" w:cs="Arial"/>
          <w:sz w:val="20"/>
        </w:rPr>
        <w:t>oods.</w:t>
      </w:r>
    </w:p>
    <w:p w14:paraId="45355822" w14:textId="77777777" w:rsidR="00B57623" w:rsidRPr="006D5F30" w:rsidRDefault="00B57623" w:rsidP="002E3128">
      <w:pPr>
        <w:pStyle w:val="Heading3"/>
        <w:numPr>
          <w:ilvl w:val="0"/>
          <w:numId w:val="0"/>
        </w:numPr>
        <w:tabs>
          <w:tab w:val="clear" w:pos="2268"/>
          <w:tab w:val="left" w:pos="720"/>
          <w:tab w:val="left" w:pos="1080"/>
          <w:tab w:val="left" w:pos="8460"/>
        </w:tabs>
        <w:ind w:left="709" w:hanging="709"/>
        <w:rPr>
          <w:rFonts w:ascii="Arial" w:hAnsi="Arial" w:cs="Arial"/>
          <w:b/>
          <w:bCs w:val="0"/>
          <w:sz w:val="20"/>
        </w:rPr>
      </w:pPr>
      <w:bookmarkStart w:id="1443" w:name="_Toc221714794"/>
      <w:bookmarkStart w:id="1444" w:name="_Toc221715364"/>
      <w:bookmarkStart w:id="1445" w:name="_Toc221969342"/>
      <w:r w:rsidRPr="006D5F30">
        <w:rPr>
          <w:rFonts w:ascii="Arial" w:hAnsi="Arial" w:cs="Arial"/>
          <w:b/>
          <w:bCs w:val="0"/>
          <w:sz w:val="20"/>
        </w:rPr>
        <w:t>5.4.</w:t>
      </w:r>
      <w:r w:rsidR="00063AF5" w:rsidRPr="006D5F30">
        <w:rPr>
          <w:rFonts w:ascii="Arial" w:hAnsi="Arial" w:cs="Arial"/>
          <w:b/>
          <w:bCs w:val="0"/>
          <w:sz w:val="20"/>
        </w:rPr>
        <w:t>4</w:t>
      </w:r>
      <w:r w:rsidRPr="006D5F30">
        <w:rPr>
          <w:rFonts w:ascii="Arial" w:hAnsi="Arial" w:cs="Arial"/>
          <w:b/>
          <w:bCs w:val="0"/>
          <w:sz w:val="20"/>
        </w:rPr>
        <w:tab/>
        <w:t>Other Additional Services</w:t>
      </w:r>
      <w:bookmarkEnd w:id="1443"/>
      <w:bookmarkEnd w:id="1444"/>
      <w:bookmarkEnd w:id="1445"/>
    </w:p>
    <w:p w14:paraId="2A82F8F4" w14:textId="050FD10F"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Not provided on </w:t>
      </w:r>
      <w:r w:rsidR="00045BDC" w:rsidRPr="006D5F30">
        <w:rPr>
          <w:rFonts w:ascii="Arial" w:hAnsi="Arial" w:cs="Arial"/>
          <w:sz w:val="20"/>
        </w:rPr>
        <w:t>HS1</w:t>
      </w:r>
      <w:r w:rsidR="00C51B48" w:rsidRPr="006D5F30">
        <w:rPr>
          <w:rFonts w:ascii="Arial" w:hAnsi="Arial" w:cs="Arial"/>
          <w:sz w:val="20"/>
        </w:rPr>
        <w:t>.</w:t>
      </w:r>
    </w:p>
    <w:p w14:paraId="7D9571FE" w14:textId="77777777" w:rsidR="00B57623" w:rsidRPr="006D5F30" w:rsidRDefault="00B57623" w:rsidP="00E447AA">
      <w:pPr>
        <w:pStyle w:val="Heading2"/>
        <w:numPr>
          <w:ilvl w:val="1"/>
          <w:numId w:val="19"/>
        </w:numPr>
        <w:ind w:left="709"/>
        <w:rPr>
          <w:rFonts w:cs="Arial"/>
        </w:rPr>
      </w:pPr>
      <w:bookmarkStart w:id="1446" w:name="_Ref221716459"/>
      <w:bookmarkStart w:id="1447" w:name="_Toc221969343"/>
      <w:bookmarkStart w:id="1448" w:name="_Toc238880452"/>
      <w:bookmarkStart w:id="1449" w:name="_Toc238881238"/>
      <w:bookmarkStart w:id="1450" w:name="_Toc238887933"/>
      <w:bookmarkStart w:id="1451" w:name="_Toc284845485"/>
      <w:bookmarkStart w:id="1452" w:name="_Toc445482023"/>
      <w:bookmarkStart w:id="1453" w:name="_Toc144386827"/>
      <w:bookmarkStart w:id="1454" w:name="_Toc211440248"/>
      <w:bookmarkStart w:id="1455" w:name="_Toc211441405"/>
      <w:bookmarkStart w:id="1456" w:name="_Toc211441471"/>
      <w:bookmarkStart w:id="1457" w:name="_Toc211430688"/>
      <w:r w:rsidRPr="006D5F30">
        <w:rPr>
          <w:rFonts w:cs="Arial"/>
        </w:rPr>
        <w:t>Ancillary Services</w:t>
      </w:r>
      <w:bookmarkEnd w:id="1446"/>
      <w:bookmarkEnd w:id="1447"/>
      <w:bookmarkEnd w:id="1448"/>
      <w:bookmarkEnd w:id="1449"/>
      <w:bookmarkEnd w:id="1450"/>
      <w:bookmarkEnd w:id="1451"/>
      <w:bookmarkEnd w:id="1452"/>
      <w:bookmarkEnd w:id="1453"/>
      <w:bookmarkEnd w:id="1454"/>
      <w:bookmarkEnd w:id="1455"/>
      <w:bookmarkEnd w:id="1456"/>
      <w:bookmarkEnd w:id="1457"/>
    </w:p>
    <w:p w14:paraId="694316CE" w14:textId="77777777" w:rsidR="008C14BE" w:rsidRPr="006D5F30" w:rsidRDefault="007F66B1" w:rsidP="00E447AA">
      <w:pPr>
        <w:pStyle w:val="Heading3"/>
        <w:numPr>
          <w:ilvl w:val="2"/>
          <w:numId w:val="19"/>
        </w:numPr>
        <w:tabs>
          <w:tab w:val="clear" w:pos="2268"/>
          <w:tab w:val="left" w:pos="720"/>
          <w:tab w:val="left" w:pos="1080"/>
          <w:tab w:val="left" w:pos="8460"/>
        </w:tabs>
        <w:rPr>
          <w:rFonts w:ascii="Arial" w:hAnsi="Arial" w:cs="Arial"/>
          <w:b/>
          <w:sz w:val="20"/>
        </w:rPr>
      </w:pPr>
      <w:bookmarkStart w:id="1458" w:name="_Toc221714796"/>
      <w:bookmarkStart w:id="1459" w:name="_Toc221715366"/>
      <w:bookmarkStart w:id="1460" w:name="_Toc221969344"/>
      <w:r w:rsidRPr="006D5F30">
        <w:rPr>
          <w:rFonts w:ascii="Arial" w:hAnsi="Arial" w:cs="Arial"/>
          <w:b/>
          <w:sz w:val="20"/>
        </w:rPr>
        <w:t>Access to telecommunication network</w:t>
      </w:r>
    </w:p>
    <w:p w14:paraId="4DCECEA7" w14:textId="497DA1C8" w:rsidR="00094C90" w:rsidRPr="006D5F30" w:rsidRDefault="003B5EE2" w:rsidP="0037390C">
      <w:pPr>
        <w:pStyle w:val="BodyText"/>
        <w:tabs>
          <w:tab w:val="left" w:pos="1080"/>
          <w:tab w:val="left" w:pos="8460"/>
        </w:tabs>
        <w:ind w:left="720"/>
        <w:rPr>
          <w:rFonts w:ascii="Arial" w:hAnsi="Arial" w:cs="Arial"/>
          <w:sz w:val="20"/>
        </w:rPr>
      </w:pPr>
      <w:r w:rsidRPr="006D5F30">
        <w:rPr>
          <w:rFonts w:ascii="Arial" w:hAnsi="Arial" w:cs="Arial"/>
          <w:sz w:val="20"/>
        </w:rPr>
        <w:t>TOCs have access to the HS1 Data Transmission Network. This includes the telecoms between stations, passenger information systems, HS1 route information systems. P</w:t>
      </w:r>
      <w:r w:rsidR="005B76E9" w:rsidRPr="006D5F30">
        <w:rPr>
          <w:rFonts w:ascii="Arial" w:hAnsi="Arial" w:cs="Arial"/>
          <w:sz w:val="20"/>
        </w:rPr>
        <w:t>lease contact the Infrastructure Manager at the address set out in 1.8.1</w:t>
      </w:r>
      <w:r w:rsidRPr="006D5F30">
        <w:rPr>
          <w:rFonts w:ascii="Arial" w:hAnsi="Arial" w:cs="Arial"/>
          <w:sz w:val="20"/>
        </w:rPr>
        <w:t xml:space="preserve"> for more information.</w:t>
      </w:r>
    </w:p>
    <w:p w14:paraId="11DAB323" w14:textId="77777777" w:rsidR="00B57623" w:rsidRPr="006D5F30" w:rsidRDefault="008C14BE" w:rsidP="00E447AA">
      <w:pPr>
        <w:pStyle w:val="Heading3"/>
        <w:numPr>
          <w:ilvl w:val="2"/>
          <w:numId w:val="19"/>
        </w:numPr>
        <w:tabs>
          <w:tab w:val="clear" w:pos="2268"/>
          <w:tab w:val="left" w:pos="720"/>
          <w:tab w:val="left" w:pos="1080"/>
          <w:tab w:val="left" w:pos="8460"/>
        </w:tabs>
        <w:rPr>
          <w:rFonts w:ascii="Arial" w:hAnsi="Arial" w:cs="Arial"/>
          <w:b/>
          <w:bCs w:val="0"/>
          <w:sz w:val="20"/>
        </w:rPr>
      </w:pPr>
      <w:r w:rsidRPr="006D5F30">
        <w:rPr>
          <w:rFonts w:ascii="Arial" w:hAnsi="Arial" w:cs="Arial"/>
          <w:b/>
          <w:sz w:val="20"/>
        </w:rPr>
        <w:t>P</w:t>
      </w:r>
      <w:r w:rsidR="00B57623" w:rsidRPr="006D5F30">
        <w:rPr>
          <w:rFonts w:ascii="Arial" w:hAnsi="Arial" w:cs="Arial"/>
          <w:b/>
          <w:sz w:val="20"/>
        </w:rPr>
        <w:t>rovision of Supplementary Information</w:t>
      </w:r>
      <w:bookmarkEnd w:id="1458"/>
      <w:bookmarkEnd w:id="1459"/>
      <w:bookmarkEnd w:id="1460"/>
    </w:p>
    <w:p w14:paraId="0E1710B9" w14:textId="7777777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There will be a charge for the provision of supplementary information which will be assessed on the nature and scope of </w:t>
      </w:r>
      <w:r w:rsidR="00F30071" w:rsidRPr="006D5F30">
        <w:rPr>
          <w:rFonts w:ascii="Arial" w:hAnsi="Arial" w:cs="Arial"/>
          <w:sz w:val="20"/>
        </w:rPr>
        <w:t>the information being requested</w:t>
      </w:r>
      <w:r w:rsidR="00045A85" w:rsidRPr="006D5F30">
        <w:rPr>
          <w:rFonts w:ascii="Arial" w:hAnsi="Arial" w:cs="Arial"/>
          <w:sz w:val="20"/>
        </w:rPr>
        <w:t>.</w:t>
      </w:r>
    </w:p>
    <w:p w14:paraId="25E935DE" w14:textId="77777777" w:rsidR="008C14BE" w:rsidRPr="006D5F30" w:rsidRDefault="008C14BE" w:rsidP="00E447AA">
      <w:pPr>
        <w:pStyle w:val="Heading3"/>
        <w:numPr>
          <w:ilvl w:val="2"/>
          <w:numId w:val="19"/>
        </w:numPr>
        <w:tabs>
          <w:tab w:val="clear" w:pos="2268"/>
          <w:tab w:val="left" w:pos="720"/>
          <w:tab w:val="left" w:pos="1080"/>
          <w:tab w:val="left" w:pos="8460"/>
        </w:tabs>
        <w:rPr>
          <w:rFonts w:ascii="Arial" w:hAnsi="Arial" w:cs="Arial"/>
          <w:b/>
          <w:sz w:val="20"/>
        </w:rPr>
      </w:pPr>
      <w:bookmarkStart w:id="1461" w:name="_Toc221714797"/>
      <w:bookmarkStart w:id="1462" w:name="_Toc221715367"/>
      <w:bookmarkStart w:id="1463" w:name="_Toc221969345"/>
      <w:r w:rsidRPr="006D5F30">
        <w:rPr>
          <w:rFonts w:ascii="Arial" w:hAnsi="Arial" w:cs="Arial"/>
          <w:b/>
          <w:sz w:val="20"/>
        </w:rPr>
        <w:lastRenderedPageBreak/>
        <w:t>Technical Inspection of Rolling Stock</w:t>
      </w:r>
    </w:p>
    <w:p w14:paraId="7EC44303" w14:textId="1741EB12" w:rsidR="008C14BE" w:rsidRPr="006D5F30" w:rsidRDefault="002F7BB0" w:rsidP="0037390C">
      <w:pPr>
        <w:pStyle w:val="BodyText"/>
        <w:ind w:left="720"/>
        <w:rPr>
          <w:rFonts w:ascii="Arial" w:hAnsi="Arial" w:cs="Arial"/>
          <w:sz w:val="20"/>
        </w:rPr>
      </w:pPr>
      <w:r w:rsidRPr="006D5F30">
        <w:rPr>
          <w:rFonts w:ascii="Arial" w:hAnsi="Arial" w:cs="Arial"/>
          <w:sz w:val="20"/>
        </w:rPr>
        <w:t xml:space="preserve">Technical inspection of </w:t>
      </w:r>
      <w:r w:rsidR="00DB7C81" w:rsidRPr="006D5F30">
        <w:rPr>
          <w:rFonts w:ascii="Arial" w:hAnsi="Arial" w:cs="Arial"/>
          <w:sz w:val="20"/>
        </w:rPr>
        <w:t>R</w:t>
      </w:r>
      <w:r w:rsidRPr="006D5F30">
        <w:rPr>
          <w:rFonts w:ascii="Arial" w:hAnsi="Arial" w:cs="Arial"/>
          <w:sz w:val="20"/>
        </w:rPr>
        <w:t xml:space="preserve">olling </w:t>
      </w:r>
      <w:r w:rsidR="00DB7C81" w:rsidRPr="006D5F30">
        <w:rPr>
          <w:rFonts w:ascii="Arial" w:hAnsi="Arial" w:cs="Arial"/>
          <w:sz w:val="20"/>
        </w:rPr>
        <w:t>S</w:t>
      </w:r>
      <w:r w:rsidRPr="006D5F30">
        <w:rPr>
          <w:rFonts w:ascii="Arial" w:hAnsi="Arial" w:cs="Arial"/>
          <w:sz w:val="20"/>
        </w:rPr>
        <w:t>tock is possible at the Temple Mills Depot. Please contact EIL for further information at the address set out in section 1.8.2.</w:t>
      </w:r>
    </w:p>
    <w:p w14:paraId="4A4BC13A" w14:textId="77777777" w:rsidR="008C14BE" w:rsidRPr="006D5F30" w:rsidRDefault="008C14BE" w:rsidP="00E447AA">
      <w:pPr>
        <w:pStyle w:val="Heading3"/>
        <w:numPr>
          <w:ilvl w:val="2"/>
          <w:numId w:val="19"/>
        </w:numPr>
        <w:tabs>
          <w:tab w:val="clear" w:pos="2268"/>
          <w:tab w:val="left" w:pos="720"/>
          <w:tab w:val="left" w:pos="1080"/>
          <w:tab w:val="left" w:pos="8460"/>
        </w:tabs>
        <w:rPr>
          <w:rFonts w:ascii="Arial" w:hAnsi="Arial" w:cs="Arial"/>
          <w:b/>
          <w:sz w:val="20"/>
        </w:rPr>
      </w:pPr>
      <w:r w:rsidRPr="006D5F30">
        <w:rPr>
          <w:rFonts w:ascii="Arial" w:hAnsi="Arial" w:cs="Arial"/>
          <w:b/>
          <w:sz w:val="20"/>
        </w:rPr>
        <w:t>Ticketing Services in Passenger Stations</w:t>
      </w:r>
    </w:p>
    <w:p w14:paraId="5740A0B7" w14:textId="594CEC2C" w:rsidR="008C14BE" w:rsidRPr="006D5F30" w:rsidRDefault="006D7699" w:rsidP="002F7195">
      <w:pPr>
        <w:pStyle w:val="BodyText"/>
        <w:ind w:left="720"/>
        <w:rPr>
          <w:rFonts w:ascii="Arial" w:hAnsi="Arial" w:cs="Arial"/>
          <w:sz w:val="20"/>
        </w:rPr>
      </w:pPr>
      <w:r w:rsidRPr="006D5F30">
        <w:rPr>
          <w:rFonts w:ascii="Arial" w:hAnsi="Arial" w:cs="Arial"/>
          <w:sz w:val="20"/>
        </w:rPr>
        <w:t>The Station Facility O</w:t>
      </w:r>
      <w:r w:rsidR="003663C8" w:rsidRPr="006D5F30">
        <w:rPr>
          <w:rFonts w:ascii="Arial" w:hAnsi="Arial" w:cs="Arial"/>
          <w:sz w:val="20"/>
        </w:rPr>
        <w:t>wner</w:t>
      </w:r>
      <w:r w:rsidRPr="006D5F30">
        <w:rPr>
          <w:rFonts w:ascii="Arial" w:hAnsi="Arial" w:cs="Arial"/>
          <w:sz w:val="20"/>
        </w:rPr>
        <w:t xml:space="preserve"> </w:t>
      </w:r>
      <w:r w:rsidR="005F059B" w:rsidRPr="006D5F30">
        <w:rPr>
          <w:rFonts w:ascii="Arial" w:hAnsi="Arial" w:cs="Arial"/>
          <w:sz w:val="20"/>
        </w:rPr>
        <w:t>provides space within the stations for ticketing facilities, but it is the responsibility of the TOCs to staff these facilities and offer the sale of tickets.</w:t>
      </w:r>
    </w:p>
    <w:p w14:paraId="656273BB" w14:textId="77777777" w:rsidR="008C14BE" w:rsidRPr="006D5F30" w:rsidRDefault="005F059B" w:rsidP="00E447AA">
      <w:pPr>
        <w:pStyle w:val="Heading3"/>
        <w:numPr>
          <w:ilvl w:val="2"/>
          <w:numId w:val="19"/>
        </w:numPr>
        <w:tabs>
          <w:tab w:val="clear" w:pos="2268"/>
          <w:tab w:val="left" w:pos="720"/>
          <w:tab w:val="left" w:pos="1080"/>
          <w:tab w:val="left" w:pos="8460"/>
        </w:tabs>
        <w:rPr>
          <w:rFonts w:ascii="Arial" w:hAnsi="Arial" w:cs="Arial"/>
          <w:b/>
          <w:sz w:val="20"/>
        </w:rPr>
      </w:pPr>
      <w:r w:rsidRPr="006D5F30">
        <w:rPr>
          <w:rFonts w:ascii="Arial" w:hAnsi="Arial" w:cs="Arial"/>
          <w:b/>
          <w:sz w:val="20"/>
        </w:rPr>
        <w:t>Light Maintenance Facilities</w:t>
      </w:r>
    </w:p>
    <w:p w14:paraId="0CFEB251" w14:textId="56E3C636" w:rsidR="008C14BE" w:rsidRPr="006D5F30" w:rsidRDefault="005F059B" w:rsidP="002F7195">
      <w:pPr>
        <w:pStyle w:val="BodyText"/>
        <w:ind w:left="720"/>
        <w:rPr>
          <w:rFonts w:ascii="Arial" w:hAnsi="Arial" w:cs="Arial"/>
        </w:rPr>
      </w:pPr>
      <w:r w:rsidRPr="006D5F30">
        <w:rPr>
          <w:rFonts w:ascii="Arial" w:hAnsi="Arial" w:cs="Arial"/>
          <w:sz w:val="20"/>
        </w:rPr>
        <w:t xml:space="preserve">Please refer to section 3.6.10 </w:t>
      </w:r>
      <w:r w:rsidR="00155234" w:rsidRPr="006D5F30">
        <w:rPr>
          <w:rFonts w:ascii="Arial" w:hAnsi="Arial" w:cs="Arial"/>
          <w:sz w:val="20"/>
        </w:rPr>
        <w:t>for details of facilities at Ashford Depot and Temple Mill</w:t>
      </w:r>
      <w:r w:rsidR="000D7BDF" w:rsidRPr="006D5F30">
        <w:rPr>
          <w:rFonts w:ascii="Arial" w:hAnsi="Arial" w:cs="Arial"/>
          <w:sz w:val="20"/>
        </w:rPr>
        <w:t>s</w:t>
      </w:r>
      <w:r w:rsidR="00155234" w:rsidRPr="006D5F30">
        <w:rPr>
          <w:rFonts w:ascii="Arial" w:hAnsi="Arial" w:cs="Arial"/>
          <w:sz w:val="20"/>
        </w:rPr>
        <w:t xml:space="preserve"> Depot. F</w:t>
      </w:r>
      <w:r w:rsidRPr="006D5F30">
        <w:rPr>
          <w:rFonts w:ascii="Arial" w:hAnsi="Arial" w:cs="Arial"/>
          <w:sz w:val="20"/>
        </w:rPr>
        <w:t xml:space="preserve">or further information </w:t>
      </w:r>
      <w:r w:rsidR="00155234" w:rsidRPr="006D5F30">
        <w:rPr>
          <w:rFonts w:ascii="Arial" w:hAnsi="Arial" w:cs="Arial"/>
          <w:sz w:val="20"/>
        </w:rPr>
        <w:t xml:space="preserve">about these facilities, please contact the relevant party </w:t>
      </w:r>
      <w:r w:rsidRPr="006D5F30">
        <w:rPr>
          <w:rFonts w:ascii="Arial" w:hAnsi="Arial" w:cs="Arial"/>
          <w:sz w:val="20"/>
        </w:rPr>
        <w:t>at the address</w:t>
      </w:r>
      <w:r w:rsidR="00155234" w:rsidRPr="006D5F30">
        <w:rPr>
          <w:rFonts w:ascii="Arial" w:hAnsi="Arial" w:cs="Arial"/>
          <w:sz w:val="20"/>
        </w:rPr>
        <w:t>es</w:t>
      </w:r>
      <w:r w:rsidRPr="006D5F30">
        <w:rPr>
          <w:rFonts w:ascii="Arial" w:hAnsi="Arial" w:cs="Arial"/>
          <w:sz w:val="20"/>
        </w:rPr>
        <w:t xml:space="preserve"> set out in section</w:t>
      </w:r>
      <w:r w:rsidR="00003270" w:rsidRPr="006D5F30">
        <w:rPr>
          <w:rFonts w:ascii="Arial" w:hAnsi="Arial" w:cs="Arial"/>
          <w:sz w:val="20"/>
        </w:rPr>
        <w:t>s</w:t>
      </w:r>
      <w:r w:rsidRPr="006D5F30">
        <w:rPr>
          <w:rFonts w:ascii="Arial" w:hAnsi="Arial" w:cs="Arial"/>
          <w:sz w:val="20"/>
        </w:rPr>
        <w:t xml:space="preserve"> 1.8.2</w:t>
      </w:r>
      <w:r w:rsidR="00155234" w:rsidRPr="006D5F30">
        <w:rPr>
          <w:rFonts w:ascii="Arial" w:hAnsi="Arial" w:cs="Arial"/>
          <w:sz w:val="20"/>
        </w:rPr>
        <w:t xml:space="preserve"> and 1.8.3</w:t>
      </w:r>
      <w:r w:rsidRPr="006D5F30">
        <w:rPr>
          <w:rFonts w:ascii="Arial" w:hAnsi="Arial" w:cs="Arial"/>
          <w:sz w:val="20"/>
        </w:rPr>
        <w:t>.</w:t>
      </w:r>
    </w:p>
    <w:p w14:paraId="220B77B0" w14:textId="77777777" w:rsidR="00B57623" w:rsidRPr="006D5F30" w:rsidRDefault="00B57623" w:rsidP="00E447AA">
      <w:pPr>
        <w:pStyle w:val="Heading3"/>
        <w:numPr>
          <w:ilvl w:val="2"/>
          <w:numId w:val="19"/>
        </w:numPr>
        <w:tabs>
          <w:tab w:val="clear" w:pos="2268"/>
          <w:tab w:val="left" w:pos="720"/>
          <w:tab w:val="left" w:pos="1080"/>
          <w:tab w:val="left" w:pos="8460"/>
        </w:tabs>
        <w:rPr>
          <w:rFonts w:ascii="Arial" w:hAnsi="Arial" w:cs="Arial"/>
          <w:b/>
          <w:bCs w:val="0"/>
          <w:sz w:val="20"/>
        </w:rPr>
      </w:pPr>
      <w:r w:rsidRPr="006D5F30">
        <w:rPr>
          <w:rFonts w:ascii="Arial" w:hAnsi="Arial" w:cs="Arial"/>
          <w:b/>
          <w:sz w:val="20"/>
        </w:rPr>
        <w:t>Other Ancillary Services</w:t>
      </w:r>
      <w:bookmarkEnd w:id="1461"/>
      <w:bookmarkEnd w:id="1462"/>
      <w:bookmarkEnd w:id="1463"/>
    </w:p>
    <w:p w14:paraId="2CFB5F80" w14:textId="07B7DB46" w:rsidR="000565F6"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Police services for </w:t>
      </w:r>
      <w:r w:rsidR="00045BDC" w:rsidRPr="006D5F30">
        <w:rPr>
          <w:rFonts w:ascii="Arial" w:hAnsi="Arial" w:cs="Arial"/>
          <w:sz w:val="20"/>
        </w:rPr>
        <w:t>HS1</w:t>
      </w:r>
      <w:r w:rsidRPr="006D5F30">
        <w:rPr>
          <w:rFonts w:ascii="Arial" w:hAnsi="Arial" w:cs="Arial"/>
          <w:sz w:val="20"/>
        </w:rPr>
        <w:t xml:space="preserve"> are procured by the Infrastructure Manager. </w:t>
      </w:r>
      <w:r w:rsidR="000646D1" w:rsidRPr="006D5F30">
        <w:rPr>
          <w:rFonts w:ascii="Arial" w:hAnsi="Arial" w:cs="Arial"/>
          <w:sz w:val="20"/>
        </w:rPr>
        <w:t>TOCs</w:t>
      </w:r>
      <w:r w:rsidRPr="006D5F30">
        <w:rPr>
          <w:rFonts w:ascii="Arial" w:hAnsi="Arial" w:cs="Arial"/>
          <w:sz w:val="20"/>
        </w:rPr>
        <w:t xml:space="preserve"> make their own arrangements for </w:t>
      </w:r>
      <w:r w:rsidR="00BB5850" w:rsidRPr="006D5F30">
        <w:rPr>
          <w:rFonts w:ascii="Arial" w:hAnsi="Arial" w:cs="Arial"/>
          <w:sz w:val="20"/>
        </w:rPr>
        <w:t xml:space="preserve">security </w:t>
      </w:r>
      <w:r w:rsidRPr="006D5F30">
        <w:rPr>
          <w:rFonts w:ascii="Arial" w:hAnsi="Arial" w:cs="Arial"/>
          <w:sz w:val="20"/>
        </w:rPr>
        <w:t xml:space="preserve">on trains.  International policing and security arrangements apply for international </w:t>
      </w:r>
      <w:r w:rsidR="000646D1" w:rsidRPr="006D5F30">
        <w:rPr>
          <w:rFonts w:ascii="Arial" w:hAnsi="Arial" w:cs="Arial"/>
          <w:sz w:val="20"/>
        </w:rPr>
        <w:t>TOCs</w:t>
      </w:r>
      <w:r w:rsidRPr="006D5F30">
        <w:rPr>
          <w:rFonts w:ascii="Arial" w:hAnsi="Arial" w:cs="Arial"/>
          <w:sz w:val="20"/>
        </w:rPr>
        <w:t xml:space="preserve"> who must make their own arrangements in that regard except at </w:t>
      </w:r>
      <w:r w:rsidR="00CA2886" w:rsidRPr="006D5F30">
        <w:rPr>
          <w:rFonts w:ascii="Arial" w:hAnsi="Arial" w:cs="Arial"/>
          <w:sz w:val="20"/>
        </w:rPr>
        <w:t xml:space="preserve">the </w:t>
      </w:r>
      <w:r w:rsidRPr="006D5F30">
        <w:rPr>
          <w:rFonts w:ascii="Arial" w:hAnsi="Arial" w:cs="Arial"/>
          <w:sz w:val="20"/>
        </w:rPr>
        <w:t>Stations.</w:t>
      </w:r>
    </w:p>
    <w:p w14:paraId="428B6CB2" w14:textId="58E3B1F9" w:rsidR="000565F6" w:rsidRPr="006D5F30" w:rsidRDefault="00E9003C" w:rsidP="002E3128">
      <w:pPr>
        <w:pStyle w:val="BodyText"/>
        <w:tabs>
          <w:tab w:val="left" w:pos="1080"/>
          <w:tab w:val="left" w:pos="8460"/>
        </w:tabs>
        <w:ind w:left="720"/>
        <w:rPr>
          <w:rFonts w:ascii="Arial" w:hAnsi="Arial" w:cs="Arial"/>
          <w:sz w:val="20"/>
        </w:rPr>
      </w:pPr>
      <w:r w:rsidRPr="006D5F30">
        <w:rPr>
          <w:rFonts w:ascii="Arial" w:hAnsi="Arial" w:cs="Arial"/>
          <w:sz w:val="20"/>
        </w:rPr>
        <w:t>Vehicle Health Monitoring Equipment ("VHME")</w:t>
      </w:r>
      <w:r w:rsidR="00B57623" w:rsidRPr="006D5F30">
        <w:rPr>
          <w:rFonts w:ascii="Arial" w:hAnsi="Arial" w:cs="Arial"/>
          <w:sz w:val="20"/>
        </w:rPr>
        <w:t xml:space="preserve"> is provided on </w:t>
      </w:r>
      <w:r w:rsidR="00045BDC" w:rsidRPr="006D5F30">
        <w:rPr>
          <w:rFonts w:ascii="Arial" w:hAnsi="Arial" w:cs="Arial"/>
          <w:sz w:val="20"/>
        </w:rPr>
        <w:t>HS1</w:t>
      </w:r>
      <w:r w:rsidR="00B57623" w:rsidRPr="006D5F30">
        <w:rPr>
          <w:rFonts w:ascii="Arial" w:hAnsi="Arial" w:cs="Arial"/>
          <w:sz w:val="20"/>
        </w:rPr>
        <w:t>.</w:t>
      </w:r>
      <w:r w:rsidR="00DD1E29" w:rsidRPr="006D5F30">
        <w:rPr>
          <w:rFonts w:ascii="Arial" w:hAnsi="Arial" w:cs="Arial"/>
          <w:sz w:val="20"/>
        </w:rPr>
        <w:t xml:space="preserve"> </w:t>
      </w:r>
      <w:r w:rsidR="000B50A0" w:rsidRPr="006D5F30">
        <w:rPr>
          <w:rFonts w:ascii="Arial" w:hAnsi="Arial" w:cs="Arial"/>
          <w:sz w:val="20"/>
        </w:rPr>
        <w:t>This monitors for hot axle boxes, hot wheels and wheel impact on the rail.</w:t>
      </w:r>
    </w:p>
    <w:p w14:paraId="79D5AF2B" w14:textId="0756A1A4" w:rsidR="00B57623" w:rsidRPr="006D5F30" w:rsidRDefault="00F16316"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Please contact the </w:t>
      </w:r>
      <w:r w:rsidR="00AF4841" w:rsidRPr="006D5F30">
        <w:rPr>
          <w:rFonts w:ascii="Arial" w:hAnsi="Arial" w:cs="Arial"/>
          <w:sz w:val="20"/>
        </w:rPr>
        <w:t xml:space="preserve">Infrastructure Manager for further information at the address set out in section </w:t>
      </w:r>
      <w:r w:rsidR="00F6056F" w:rsidRPr="006D5F30">
        <w:rPr>
          <w:rFonts w:ascii="Arial" w:hAnsi="Arial" w:cs="Arial"/>
          <w:sz w:val="20"/>
        </w:rPr>
        <w:fldChar w:fldCharType="begin" w:fldLock="1"/>
      </w:r>
      <w:r w:rsidR="00F6056F" w:rsidRPr="006D5F30">
        <w:rPr>
          <w:rFonts w:ascii="Arial" w:hAnsi="Arial" w:cs="Arial"/>
          <w:sz w:val="20"/>
        </w:rPr>
        <w:instrText xml:space="preserve"> REF _Ref257016896 \r \h</w:instrText>
      </w:r>
      <w:ins w:id="1464" w:author="LSPH" w:date="2026-06-30T15:34:00Z" w16du:dateUtc="2026-06-30T14:34:00Z">
        <w:r w:rsidR="00F6056F" w:rsidRPr="006D5F30">
          <w:rPr>
            <w:rFonts w:ascii="Arial" w:hAnsi="Arial" w:cs="Arial"/>
            <w:sz w:val="20"/>
          </w:rPr>
          <w:instrText xml:space="preserve"> </w:instrText>
        </w:r>
        <w:r w:rsidR="006D5F30">
          <w:rPr>
            <w:rFonts w:ascii="Arial" w:hAnsi="Arial" w:cs="Arial"/>
            <w:sz w:val="20"/>
          </w:rPr>
          <w:instrText xml:space="preserve"> \* MERGEFORMAT</w:instrText>
        </w:r>
      </w:ins>
      <w:r w:rsidR="006D5F30">
        <w:rPr>
          <w:rFonts w:ascii="Arial" w:hAnsi="Arial" w:cs="Arial"/>
          <w:sz w:val="20"/>
        </w:rPr>
        <w:instrText xml:space="preserve"> </w:instrText>
      </w:r>
      <w:r w:rsidR="00F6056F" w:rsidRPr="006D5F30">
        <w:rPr>
          <w:rFonts w:ascii="Arial" w:hAnsi="Arial" w:cs="Arial"/>
          <w:sz w:val="20"/>
        </w:rPr>
      </w:r>
      <w:r w:rsidR="00F6056F" w:rsidRPr="006D5F30">
        <w:rPr>
          <w:rFonts w:ascii="Arial" w:hAnsi="Arial" w:cs="Arial"/>
          <w:sz w:val="20"/>
        </w:rPr>
        <w:fldChar w:fldCharType="separate"/>
      </w:r>
      <w:r w:rsidR="00FA7C8D" w:rsidRPr="006D5F30">
        <w:rPr>
          <w:rFonts w:ascii="Arial" w:hAnsi="Arial" w:cs="Arial"/>
          <w:sz w:val="20"/>
        </w:rPr>
        <w:t>1.8.1</w:t>
      </w:r>
      <w:r w:rsidR="00F6056F" w:rsidRPr="006D5F30">
        <w:rPr>
          <w:rFonts w:ascii="Arial" w:hAnsi="Arial" w:cs="Arial"/>
          <w:sz w:val="20"/>
        </w:rPr>
        <w:fldChar w:fldCharType="end"/>
      </w:r>
      <w:r w:rsidRPr="006D5F30">
        <w:rPr>
          <w:rFonts w:ascii="Arial" w:hAnsi="Arial" w:cs="Arial"/>
          <w:sz w:val="20"/>
        </w:rPr>
        <w:t>.</w:t>
      </w:r>
    </w:p>
    <w:p w14:paraId="15AE01E7" w14:textId="77777777" w:rsidR="00B57623" w:rsidRPr="006D5F30" w:rsidRDefault="00B57623" w:rsidP="00E447AA">
      <w:pPr>
        <w:pStyle w:val="Heading1"/>
        <w:numPr>
          <w:ilvl w:val="0"/>
          <w:numId w:val="19"/>
        </w:numPr>
        <w:rPr>
          <w:rFonts w:cs="Arial"/>
        </w:rPr>
      </w:pPr>
      <w:bookmarkStart w:id="1465" w:name="_Toc221969346"/>
      <w:bookmarkStart w:id="1466" w:name="_Toc238880453"/>
      <w:bookmarkStart w:id="1467" w:name="_Toc238881239"/>
      <w:bookmarkStart w:id="1468" w:name="_Toc238887934"/>
      <w:bookmarkStart w:id="1469" w:name="_Toc284845486"/>
      <w:bookmarkStart w:id="1470" w:name="_Toc445482024"/>
      <w:bookmarkStart w:id="1471" w:name="_Toc144386828"/>
      <w:bookmarkStart w:id="1472" w:name="_Toc211440249"/>
      <w:bookmarkStart w:id="1473" w:name="_Toc211441406"/>
      <w:bookmarkStart w:id="1474" w:name="_Toc211441472"/>
      <w:bookmarkStart w:id="1475" w:name="_Toc211430689"/>
      <w:r w:rsidRPr="006D5F30">
        <w:rPr>
          <w:rFonts w:cs="Arial"/>
        </w:rPr>
        <w:t>CHARGES</w:t>
      </w:r>
      <w:bookmarkEnd w:id="1465"/>
      <w:bookmarkEnd w:id="1466"/>
      <w:bookmarkEnd w:id="1467"/>
      <w:bookmarkEnd w:id="1468"/>
      <w:bookmarkEnd w:id="1469"/>
      <w:bookmarkEnd w:id="1470"/>
      <w:bookmarkEnd w:id="1471"/>
      <w:bookmarkEnd w:id="1472"/>
      <w:bookmarkEnd w:id="1473"/>
      <w:bookmarkEnd w:id="1474"/>
      <w:bookmarkEnd w:id="1475"/>
    </w:p>
    <w:p w14:paraId="4F8BC95E" w14:textId="77777777" w:rsidR="00B57623" w:rsidRPr="006D5F30" w:rsidRDefault="00B57623" w:rsidP="00E447AA">
      <w:pPr>
        <w:pStyle w:val="Heading2"/>
        <w:numPr>
          <w:ilvl w:val="1"/>
          <w:numId w:val="20"/>
        </w:numPr>
        <w:rPr>
          <w:rFonts w:cs="Arial"/>
        </w:rPr>
      </w:pPr>
      <w:bookmarkStart w:id="1476" w:name="_Toc221969347"/>
      <w:bookmarkStart w:id="1477" w:name="_Toc238880454"/>
      <w:bookmarkStart w:id="1478" w:name="_Toc238881240"/>
      <w:bookmarkStart w:id="1479" w:name="_Toc238887935"/>
      <w:bookmarkStart w:id="1480" w:name="_Toc284845487"/>
      <w:bookmarkStart w:id="1481" w:name="_Toc445482025"/>
      <w:bookmarkStart w:id="1482" w:name="_Toc144386829"/>
      <w:bookmarkStart w:id="1483" w:name="_Toc211440250"/>
      <w:bookmarkStart w:id="1484" w:name="_Toc211441407"/>
      <w:bookmarkStart w:id="1485" w:name="_Toc211441473"/>
      <w:bookmarkStart w:id="1486" w:name="_Toc211430690"/>
      <w:r w:rsidRPr="006D5F30">
        <w:rPr>
          <w:rFonts w:cs="Arial"/>
        </w:rPr>
        <w:t>Char</w:t>
      </w:r>
      <w:r w:rsidR="001E2F67" w:rsidRPr="006D5F30">
        <w:rPr>
          <w:rFonts w:cs="Arial"/>
        </w:rPr>
        <w:t>ging Principles</w:t>
      </w:r>
      <w:bookmarkEnd w:id="1476"/>
      <w:bookmarkEnd w:id="1477"/>
      <w:bookmarkEnd w:id="1478"/>
      <w:bookmarkEnd w:id="1479"/>
      <w:bookmarkEnd w:id="1480"/>
      <w:bookmarkEnd w:id="1481"/>
      <w:bookmarkEnd w:id="1482"/>
      <w:bookmarkEnd w:id="1483"/>
      <w:bookmarkEnd w:id="1484"/>
      <w:bookmarkEnd w:id="1485"/>
      <w:bookmarkEnd w:id="1486"/>
    </w:p>
    <w:p w14:paraId="04E9CDA9" w14:textId="4CF4E08A" w:rsidR="00FB0F82" w:rsidRPr="006D5F30" w:rsidRDefault="00391925" w:rsidP="0050357F">
      <w:pPr>
        <w:pStyle w:val="BodyText"/>
        <w:tabs>
          <w:tab w:val="left" w:pos="1080"/>
          <w:tab w:val="left" w:pos="8460"/>
        </w:tabs>
        <w:ind w:left="709"/>
        <w:rPr>
          <w:rFonts w:ascii="Arial" w:eastAsia="Arial" w:hAnsi="Arial" w:cs="Arial"/>
          <w:sz w:val="20"/>
        </w:rPr>
      </w:pPr>
      <w:r w:rsidRPr="006D5F30">
        <w:rPr>
          <w:rFonts w:ascii="Arial" w:eastAsia="Arial" w:hAnsi="Arial" w:cs="Arial"/>
          <w:sz w:val="20"/>
        </w:rPr>
        <w:t xml:space="preserve">The Secretary of State has established a charging framework for </w:t>
      </w:r>
      <w:r w:rsidR="00045BDC" w:rsidRPr="006D5F30">
        <w:rPr>
          <w:rFonts w:ascii="Arial" w:eastAsia="Arial" w:hAnsi="Arial" w:cs="Arial"/>
          <w:sz w:val="20"/>
        </w:rPr>
        <w:t>HS1</w:t>
      </w:r>
      <w:r w:rsidR="002C7BF1" w:rsidRPr="006D5F30">
        <w:rPr>
          <w:rFonts w:ascii="Arial" w:eastAsia="Arial" w:hAnsi="Arial" w:cs="Arial"/>
          <w:sz w:val="20"/>
        </w:rPr>
        <w:t xml:space="preserve"> under the Rail Regulations </w:t>
      </w:r>
      <w:r w:rsidR="00297CAC" w:rsidRPr="006D5F30">
        <w:rPr>
          <w:rFonts w:ascii="Arial" w:eastAsia="Arial" w:hAnsi="Arial" w:cs="Arial"/>
          <w:sz w:val="20"/>
        </w:rPr>
        <w:t>2016</w:t>
      </w:r>
      <w:r w:rsidR="0092020F" w:rsidRPr="006D5F30">
        <w:rPr>
          <w:rFonts w:ascii="Arial" w:eastAsia="Arial" w:hAnsi="Arial" w:cs="Arial"/>
          <w:sz w:val="20"/>
        </w:rPr>
        <w:t>.  Th</w:t>
      </w:r>
      <w:r w:rsidRPr="006D5F30">
        <w:rPr>
          <w:rFonts w:ascii="Arial" w:eastAsia="Arial" w:hAnsi="Arial" w:cs="Arial"/>
          <w:sz w:val="20"/>
        </w:rPr>
        <w:t xml:space="preserve">e charges to be paid by the </w:t>
      </w:r>
      <w:r w:rsidR="000646D1" w:rsidRPr="006D5F30">
        <w:rPr>
          <w:rFonts w:ascii="Arial" w:eastAsia="Arial" w:hAnsi="Arial" w:cs="Arial"/>
          <w:sz w:val="20"/>
        </w:rPr>
        <w:t>TOCs</w:t>
      </w:r>
      <w:r w:rsidRPr="006D5F30">
        <w:rPr>
          <w:rFonts w:ascii="Arial" w:eastAsia="Arial" w:hAnsi="Arial" w:cs="Arial"/>
          <w:sz w:val="20"/>
        </w:rPr>
        <w:t xml:space="preserve"> operating their railway services on </w:t>
      </w:r>
      <w:r w:rsidR="00045BDC" w:rsidRPr="006D5F30">
        <w:rPr>
          <w:rFonts w:ascii="Arial" w:eastAsia="Arial" w:hAnsi="Arial" w:cs="Arial"/>
          <w:sz w:val="20"/>
        </w:rPr>
        <w:t>HS1</w:t>
      </w:r>
      <w:r w:rsidRPr="006D5F30">
        <w:rPr>
          <w:rFonts w:ascii="Arial" w:eastAsia="Arial" w:hAnsi="Arial" w:cs="Arial"/>
          <w:sz w:val="20"/>
        </w:rPr>
        <w:t xml:space="preserve"> </w:t>
      </w:r>
      <w:r w:rsidR="001206C6" w:rsidRPr="006D5F30">
        <w:rPr>
          <w:rFonts w:ascii="Arial" w:eastAsia="Arial" w:hAnsi="Arial" w:cs="Arial"/>
          <w:sz w:val="20"/>
        </w:rPr>
        <w:t>are</w:t>
      </w:r>
      <w:r w:rsidRPr="006D5F30">
        <w:rPr>
          <w:rFonts w:ascii="Arial" w:eastAsia="Arial" w:hAnsi="Arial" w:cs="Arial"/>
          <w:sz w:val="20"/>
        </w:rPr>
        <w:t xml:space="preserve"> </w:t>
      </w:r>
      <w:r w:rsidR="00EE1159" w:rsidRPr="006D5F30">
        <w:rPr>
          <w:rFonts w:ascii="Arial" w:eastAsia="Arial" w:hAnsi="Arial" w:cs="Arial"/>
          <w:sz w:val="20"/>
        </w:rPr>
        <w:t>calculated and charged</w:t>
      </w:r>
      <w:r w:rsidRPr="006D5F30">
        <w:rPr>
          <w:rFonts w:ascii="Arial" w:eastAsia="Arial" w:hAnsi="Arial" w:cs="Arial"/>
          <w:sz w:val="20"/>
        </w:rPr>
        <w:t xml:space="preserve"> in accordance with such charging framework.</w:t>
      </w:r>
      <w:r w:rsidR="006F4679" w:rsidRPr="006D5F30">
        <w:rPr>
          <w:rFonts w:ascii="Arial" w:eastAsia="Arial" w:hAnsi="Arial" w:cs="Arial"/>
          <w:sz w:val="20"/>
        </w:rPr>
        <w:t xml:space="preserve"> </w:t>
      </w:r>
      <w:del w:id="1487" w:author="LSPH" w:date="2026-06-30T15:34:00Z" w16du:dateUtc="2026-06-30T14:34:00Z">
        <w:r w:rsidR="00F55820">
          <w:rPr>
            <w:rFonts w:eastAsia="Arial" w:cs="Arial"/>
          </w:rPr>
          <w:delText>London St. Pancras Highspeed</w:delText>
        </w:r>
      </w:del>
      <w:ins w:id="1488" w:author="LSPH" w:date="2026-06-30T15:34:00Z" w16du:dateUtc="2026-06-30T14:34:00Z">
        <w:r w:rsidR="00FA0864" w:rsidRPr="006D5F30">
          <w:rPr>
            <w:rFonts w:ascii="Arial" w:eastAsia="Arial" w:hAnsi="Arial" w:cs="Arial"/>
            <w:sz w:val="20"/>
          </w:rPr>
          <w:t xml:space="preserve">The </w:t>
        </w:r>
        <w:r w:rsidR="006F4679" w:rsidRPr="006D5F30">
          <w:rPr>
            <w:rFonts w:ascii="Arial" w:eastAsia="Arial" w:hAnsi="Arial" w:cs="Arial"/>
            <w:sz w:val="20"/>
          </w:rPr>
          <w:t>Infrastructure Manager</w:t>
        </w:r>
      </w:ins>
      <w:r w:rsidR="001E5F8A" w:rsidRPr="006D5F30">
        <w:rPr>
          <w:rFonts w:ascii="Arial" w:eastAsia="Arial" w:hAnsi="Arial" w:cs="Arial"/>
          <w:sz w:val="20"/>
        </w:rPr>
        <w:t xml:space="preserve"> </w:t>
      </w:r>
      <w:r w:rsidR="00A5269B" w:rsidRPr="006D5F30">
        <w:rPr>
          <w:rFonts w:ascii="Arial" w:eastAsia="Arial" w:hAnsi="Arial" w:cs="Arial"/>
          <w:sz w:val="20"/>
        </w:rPr>
        <w:t>has reviewed the charging structure</w:t>
      </w:r>
      <w:r w:rsidR="00DA7AEC" w:rsidRPr="006D5F30">
        <w:rPr>
          <w:rFonts w:ascii="Arial" w:eastAsia="Arial" w:hAnsi="Arial" w:cs="Arial"/>
          <w:sz w:val="20"/>
        </w:rPr>
        <w:t xml:space="preserve"> </w:t>
      </w:r>
      <w:r w:rsidR="00606FA7" w:rsidRPr="006D5F30">
        <w:rPr>
          <w:rFonts w:ascii="Arial" w:eastAsia="Arial" w:hAnsi="Arial" w:cs="Arial"/>
          <w:sz w:val="20"/>
        </w:rPr>
        <w:t xml:space="preserve">in 2021-2022 </w:t>
      </w:r>
      <w:r w:rsidR="001E5F8A" w:rsidRPr="006D5F30">
        <w:rPr>
          <w:rFonts w:ascii="Arial" w:eastAsia="Arial" w:hAnsi="Arial" w:cs="Arial"/>
          <w:sz w:val="20"/>
        </w:rPr>
        <w:t xml:space="preserve">and </w:t>
      </w:r>
      <w:r w:rsidR="00DA7AEC" w:rsidRPr="006D5F30">
        <w:rPr>
          <w:rFonts w:ascii="Arial" w:eastAsia="Arial" w:hAnsi="Arial" w:cs="Arial"/>
          <w:sz w:val="20"/>
        </w:rPr>
        <w:t xml:space="preserve">as part of the </w:t>
      </w:r>
      <w:r w:rsidR="0030513C" w:rsidRPr="006D5F30">
        <w:rPr>
          <w:rFonts w:ascii="Arial" w:eastAsia="Arial" w:hAnsi="Arial" w:cs="Arial"/>
          <w:sz w:val="20"/>
        </w:rPr>
        <w:t>PR 2024</w:t>
      </w:r>
      <w:r w:rsidR="00DA7AEC" w:rsidRPr="006D5F30">
        <w:rPr>
          <w:rFonts w:ascii="Arial" w:eastAsia="Arial" w:hAnsi="Arial" w:cs="Arial"/>
          <w:sz w:val="20"/>
        </w:rPr>
        <w:t xml:space="preserve"> process, and </w:t>
      </w:r>
      <w:r w:rsidR="00A5269B" w:rsidRPr="006D5F30">
        <w:rPr>
          <w:rFonts w:ascii="Arial" w:eastAsia="Arial" w:hAnsi="Arial" w:cs="Arial"/>
          <w:sz w:val="20"/>
        </w:rPr>
        <w:t>concludes that the charging structure is compliant with the Rail Regulation</w:t>
      </w:r>
      <w:r w:rsidR="00FF29A1" w:rsidRPr="006D5F30">
        <w:rPr>
          <w:rFonts w:ascii="Arial" w:eastAsia="Arial" w:hAnsi="Arial" w:cs="Arial"/>
          <w:sz w:val="20"/>
        </w:rPr>
        <w:t>s</w:t>
      </w:r>
      <w:r w:rsidR="00A5269B" w:rsidRPr="006D5F30">
        <w:rPr>
          <w:rFonts w:ascii="Arial" w:eastAsia="Arial" w:hAnsi="Arial" w:cs="Arial"/>
          <w:sz w:val="20"/>
        </w:rPr>
        <w:t xml:space="preserve"> </w:t>
      </w:r>
      <w:r w:rsidR="00297CAC" w:rsidRPr="006D5F30">
        <w:rPr>
          <w:rFonts w:ascii="Arial" w:eastAsia="Arial" w:hAnsi="Arial" w:cs="Arial"/>
          <w:sz w:val="20"/>
        </w:rPr>
        <w:t>2016</w:t>
      </w:r>
      <w:r w:rsidR="00D95B8D" w:rsidRPr="006D5F30">
        <w:rPr>
          <w:rFonts w:ascii="Arial" w:eastAsia="Arial" w:hAnsi="Arial" w:cs="Arial"/>
          <w:sz w:val="20"/>
        </w:rPr>
        <w:t>.</w:t>
      </w:r>
      <w:ins w:id="1489" w:author="LSPH" w:date="2026-06-30T15:34:00Z" w16du:dateUtc="2026-06-30T14:34:00Z">
        <w:r w:rsidR="004B5464" w:rsidRPr="006D5F30">
          <w:rPr>
            <w:rFonts w:ascii="Arial" w:eastAsia="Arial" w:hAnsi="Arial" w:cs="Arial"/>
            <w:sz w:val="2"/>
            <w:szCs w:val="2"/>
          </w:rPr>
          <w:t>1F</w:t>
        </w:r>
      </w:ins>
      <w:r w:rsidR="00F90024" w:rsidRPr="006D5F30">
        <w:rPr>
          <w:rStyle w:val="FootnoteReference"/>
          <w:rFonts w:ascii="Arial" w:eastAsia="Arial" w:hAnsi="Arial" w:cs="Arial"/>
          <w:sz w:val="20"/>
        </w:rPr>
        <w:footnoteReference w:id="3"/>
      </w:r>
      <w:r w:rsidR="00833861" w:rsidRPr="006D5F30">
        <w:rPr>
          <w:rFonts w:ascii="Arial" w:eastAsia="Arial" w:hAnsi="Arial" w:cs="Arial"/>
          <w:sz w:val="20"/>
        </w:rPr>
        <w:t xml:space="preserve"> </w:t>
      </w:r>
      <w:r w:rsidR="009D1CC5" w:rsidRPr="006D5F30">
        <w:rPr>
          <w:rFonts w:ascii="Arial" w:eastAsia="Arial" w:hAnsi="Arial" w:cs="Arial"/>
          <w:sz w:val="20"/>
        </w:rPr>
        <w:t xml:space="preserve">The </w:t>
      </w:r>
      <w:del w:id="1498" w:author="LSPH" w:date="2026-06-30T15:34:00Z" w16du:dateUtc="2026-06-30T14:34:00Z">
        <w:r w:rsidR="00F55820" w:rsidRPr="00503954">
          <w:rPr>
            <w:rFonts w:eastAsia="Arial" w:cs="Arial"/>
          </w:rPr>
          <w:delText>ORR</w:delText>
        </w:r>
        <w:r w:rsidR="00F55820">
          <w:rPr>
            <w:rFonts w:eastAsia="Arial" w:cs="Arial"/>
          </w:rPr>
          <w:delText>'</w:delText>
        </w:r>
        <w:r w:rsidR="00F55820" w:rsidRPr="00503954">
          <w:rPr>
            <w:rFonts w:eastAsia="Arial" w:cs="Arial"/>
          </w:rPr>
          <w:delText>s</w:delText>
        </w:r>
      </w:del>
      <w:ins w:id="1499" w:author="LSPH" w:date="2026-06-30T15:34:00Z" w16du:dateUtc="2026-06-30T14:34:00Z">
        <w:r w:rsidR="009D1CC5" w:rsidRPr="006D5F30">
          <w:rPr>
            <w:rFonts w:ascii="Arial" w:eastAsia="Arial" w:hAnsi="Arial" w:cs="Arial"/>
            <w:sz w:val="20"/>
          </w:rPr>
          <w:t>ORR’s</w:t>
        </w:r>
      </w:ins>
      <w:r w:rsidR="009D1CC5" w:rsidRPr="006D5F30">
        <w:rPr>
          <w:rFonts w:ascii="Arial" w:eastAsia="Arial" w:hAnsi="Arial" w:cs="Arial"/>
          <w:sz w:val="20"/>
        </w:rPr>
        <w:t xml:space="preserve"> </w:t>
      </w:r>
      <w:r w:rsidR="00540BAA" w:rsidRPr="006D5F30">
        <w:rPr>
          <w:rFonts w:ascii="Arial" w:eastAsia="Arial" w:hAnsi="Arial" w:cs="Arial"/>
          <w:sz w:val="20"/>
        </w:rPr>
        <w:t>CP</w:t>
      </w:r>
      <w:r w:rsidR="001A5B78" w:rsidRPr="006D5F30">
        <w:rPr>
          <w:rFonts w:ascii="Arial" w:eastAsia="Arial" w:hAnsi="Arial" w:cs="Arial"/>
          <w:sz w:val="20"/>
        </w:rPr>
        <w:t>4</w:t>
      </w:r>
      <w:r w:rsidR="00540BAA" w:rsidRPr="006D5F30">
        <w:rPr>
          <w:rFonts w:ascii="Arial" w:eastAsia="Arial" w:hAnsi="Arial" w:cs="Arial"/>
          <w:sz w:val="20"/>
        </w:rPr>
        <w:t xml:space="preserve"> Final Determination</w:t>
      </w:r>
      <w:r w:rsidR="00B429FD" w:rsidRPr="006D5F30">
        <w:rPr>
          <w:rFonts w:ascii="Arial" w:eastAsia="Arial" w:hAnsi="Arial" w:cs="Arial"/>
          <w:sz w:val="20"/>
        </w:rPr>
        <w:t xml:space="preserve"> </w:t>
      </w:r>
      <w:r w:rsidR="009D1CC5" w:rsidRPr="006D5F30">
        <w:rPr>
          <w:rFonts w:ascii="Arial" w:eastAsia="Arial" w:hAnsi="Arial" w:cs="Arial"/>
          <w:sz w:val="20"/>
        </w:rPr>
        <w:t xml:space="preserve">confirmed that </w:t>
      </w:r>
      <w:r w:rsidR="00D50045" w:rsidRPr="006D5F30">
        <w:rPr>
          <w:rFonts w:ascii="Arial" w:eastAsia="Arial" w:hAnsi="Arial" w:cs="Arial"/>
          <w:sz w:val="20"/>
        </w:rPr>
        <w:t>the</w:t>
      </w:r>
      <w:r w:rsidR="00F84F63" w:rsidRPr="006D5F30">
        <w:rPr>
          <w:rFonts w:ascii="Arial" w:eastAsia="Arial" w:hAnsi="Arial" w:cs="Arial"/>
          <w:sz w:val="20"/>
        </w:rPr>
        <w:t xml:space="preserve"> </w:t>
      </w:r>
      <w:ins w:id="1500" w:author="LSPH" w:date="2026-06-30T15:34:00Z" w16du:dateUtc="2026-06-30T14:34:00Z">
        <w:r w:rsidR="00F84F63" w:rsidRPr="006D5F30">
          <w:rPr>
            <w:rFonts w:ascii="Arial" w:eastAsia="Arial" w:hAnsi="Arial" w:cs="Arial"/>
            <w:sz w:val="20"/>
          </w:rPr>
          <w:t>Infrastructure</w:t>
        </w:r>
        <w:r w:rsidR="00200E13" w:rsidRPr="006D5F30">
          <w:rPr>
            <w:rFonts w:ascii="Arial" w:eastAsia="Arial" w:hAnsi="Arial" w:cs="Arial"/>
            <w:sz w:val="20"/>
          </w:rPr>
          <w:t xml:space="preserve"> Manager’s</w:t>
        </w:r>
        <w:r w:rsidR="00D50045" w:rsidRPr="006D5F30">
          <w:rPr>
            <w:rFonts w:ascii="Arial" w:eastAsia="Arial" w:hAnsi="Arial" w:cs="Arial"/>
            <w:sz w:val="20"/>
          </w:rPr>
          <w:t xml:space="preserve"> </w:t>
        </w:r>
      </w:ins>
      <w:r w:rsidR="009D1CC5" w:rsidRPr="006D5F30">
        <w:rPr>
          <w:rFonts w:ascii="Arial" w:eastAsia="Arial" w:hAnsi="Arial" w:cs="Arial"/>
          <w:sz w:val="20"/>
        </w:rPr>
        <w:t>charging structure is consistent with the Regulation</w:t>
      </w:r>
      <w:r w:rsidR="008236E3" w:rsidRPr="006D5F30">
        <w:rPr>
          <w:rFonts w:ascii="Arial" w:eastAsia="Arial" w:hAnsi="Arial" w:cs="Arial"/>
          <w:sz w:val="20"/>
        </w:rPr>
        <w:t>s</w:t>
      </w:r>
      <w:r w:rsidR="009D1CC5" w:rsidRPr="006D5F30">
        <w:rPr>
          <w:rFonts w:ascii="Arial" w:eastAsia="Arial" w:hAnsi="Arial" w:cs="Arial"/>
          <w:sz w:val="20"/>
        </w:rPr>
        <w:t>.</w:t>
      </w:r>
      <w:ins w:id="1501" w:author="LSPH" w:date="2026-06-30T15:34:00Z" w16du:dateUtc="2026-06-30T14:34:00Z">
        <w:r w:rsidR="004B5464" w:rsidRPr="006D5F30">
          <w:rPr>
            <w:rFonts w:ascii="Arial" w:eastAsia="Arial" w:hAnsi="Arial" w:cs="Arial"/>
            <w:sz w:val="2"/>
            <w:szCs w:val="2"/>
          </w:rPr>
          <w:t>2F</w:t>
        </w:r>
      </w:ins>
      <w:r w:rsidR="00D82DFF" w:rsidRPr="006D5F30">
        <w:rPr>
          <w:rStyle w:val="FootnoteReference"/>
          <w:rFonts w:ascii="Arial" w:eastAsia="Arial" w:hAnsi="Arial" w:cs="Arial"/>
          <w:sz w:val="20"/>
        </w:rPr>
        <w:footnoteReference w:id="4"/>
      </w:r>
      <w:r w:rsidR="009D1CC5" w:rsidRPr="006D5F30">
        <w:rPr>
          <w:rFonts w:ascii="Arial" w:eastAsia="Arial" w:hAnsi="Arial" w:cs="Arial"/>
          <w:sz w:val="20"/>
        </w:rPr>
        <w:t xml:space="preserve"> </w:t>
      </w:r>
    </w:p>
    <w:p w14:paraId="13A0F3D1" w14:textId="0A533BF9" w:rsidR="00177093" w:rsidRPr="006D5F30" w:rsidRDefault="00354627" w:rsidP="002E3128">
      <w:pPr>
        <w:pStyle w:val="BodyText"/>
        <w:tabs>
          <w:tab w:val="left" w:pos="1080"/>
          <w:tab w:val="left" w:pos="8460"/>
        </w:tabs>
        <w:ind w:left="709"/>
        <w:rPr>
          <w:rFonts w:ascii="Arial" w:hAnsi="Arial" w:cs="Arial"/>
          <w:sz w:val="20"/>
        </w:rPr>
      </w:pPr>
      <w:r w:rsidRPr="006D5F30">
        <w:rPr>
          <w:rFonts w:ascii="Arial" w:hAnsi="Arial" w:cs="Arial"/>
          <w:sz w:val="20"/>
        </w:rPr>
        <w:t xml:space="preserve">The Infrastructure Manager </w:t>
      </w:r>
      <w:r w:rsidR="00C319A5" w:rsidRPr="006D5F30">
        <w:rPr>
          <w:rFonts w:ascii="Arial" w:hAnsi="Arial" w:cs="Arial"/>
          <w:sz w:val="20"/>
        </w:rPr>
        <w:t>reserves the right to require the Applicant to provide credit protection for the benefit of the Infrastructure Manager. This may be by way of:</w:t>
      </w:r>
    </w:p>
    <w:p w14:paraId="20B65492" w14:textId="66AC8691" w:rsidR="00C319A5" w:rsidRPr="006D5F30" w:rsidRDefault="00F55820" w:rsidP="00E447AA">
      <w:pPr>
        <w:pStyle w:val="BodyText"/>
        <w:numPr>
          <w:ilvl w:val="0"/>
          <w:numId w:val="34"/>
        </w:numPr>
        <w:tabs>
          <w:tab w:val="left" w:pos="1080"/>
          <w:tab w:val="left" w:pos="8460"/>
        </w:tabs>
        <w:rPr>
          <w:rFonts w:ascii="Arial" w:hAnsi="Arial" w:cs="Arial"/>
          <w:sz w:val="20"/>
        </w:rPr>
      </w:pPr>
      <w:del w:id="1508" w:author="LSPH" w:date="2026-06-30T15:34:00Z" w16du:dateUtc="2026-06-30T14:34:00Z">
        <w:r>
          <w:delText>Advance</w:delText>
        </w:r>
      </w:del>
      <w:ins w:id="1509" w:author="LSPH" w:date="2026-06-30T15:34:00Z" w16du:dateUtc="2026-06-30T14:34:00Z">
        <w:r w:rsidR="004E79D5" w:rsidRPr="006D5F30">
          <w:rPr>
            <w:rFonts w:ascii="Arial" w:hAnsi="Arial" w:cs="Arial"/>
            <w:sz w:val="20"/>
          </w:rPr>
          <w:t>a</w:t>
        </w:r>
        <w:r w:rsidR="00C319A5" w:rsidRPr="006D5F30">
          <w:rPr>
            <w:rFonts w:ascii="Arial" w:hAnsi="Arial" w:cs="Arial"/>
            <w:sz w:val="20"/>
          </w:rPr>
          <w:t>dvance</w:t>
        </w:r>
      </w:ins>
      <w:r w:rsidR="00C319A5" w:rsidRPr="006D5F30">
        <w:rPr>
          <w:rFonts w:ascii="Arial" w:hAnsi="Arial" w:cs="Arial"/>
          <w:sz w:val="20"/>
        </w:rPr>
        <w:t xml:space="preserve"> payments to reduce and anticipate future obligations to pay infrastructure charges; or</w:t>
      </w:r>
    </w:p>
    <w:p w14:paraId="0DD72EFF" w14:textId="03B356E6" w:rsidR="00C319A5" w:rsidRPr="006D5F30" w:rsidRDefault="00F55820" w:rsidP="00E447AA">
      <w:pPr>
        <w:pStyle w:val="BodyText"/>
        <w:numPr>
          <w:ilvl w:val="0"/>
          <w:numId w:val="34"/>
        </w:numPr>
        <w:tabs>
          <w:tab w:val="left" w:pos="1080"/>
          <w:tab w:val="left" w:pos="8460"/>
        </w:tabs>
        <w:rPr>
          <w:rFonts w:ascii="Arial" w:hAnsi="Arial" w:cs="Arial"/>
          <w:sz w:val="20"/>
        </w:rPr>
      </w:pPr>
      <w:del w:id="1510" w:author="LSPH" w:date="2026-06-30T15:34:00Z" w16du:dateUtc="2026-06-30T14:34:00Z">
        <w:r>
          <w:lastRenderedPageBreak/>
          <w:delText>Contractual</w:delText>
        </w:r>
      </w:del>
      <w:ins w:id="1511" w:author="LSPH" w:date="2026-06-30T15:34:00Z" w16du:dateUtc="2026-06-30T14:34:00Z">
        <w:r w:rsidR="004E79D5" w:rsidRPr="006D5F30">
          <w:rPr>
            <w:rFonts w:ascii="Arial" w:hAnsi="Arial" w:cs="Arial"/>
            <w:sz w:val="20"/>
          </w:rPr>
          <w:t>c</w:t>
        </w:r>
        <w:r w:rsidR="00C319A5" w:rsidRPr="006D5F30">
          <w:rPr>
            <w:rFonts w:ascii="Arial" w:hAnsi="Arial" w:cs="Arial"/>
            <w:sz w:val="20"/>
          </w:rPr>
          <w:t>ontractual</w:t>
        </w:r>
      </w:ins>
      <w:r w:rsidR="00C319A5" w:rsidRPr="006D5F30">
        <w:rPr>
          <w:rFonts w:ascii="Arial" w:hAnsi="Arial" w:cs="Arial"/>
          <w:sz w:val="20"/>
        </w:rPr>
        <w:t xml:space="preserve"> arrangements by which a financial institution such as a bank commits to ensure that such payments are effected once they are due.</w:t>
      </w:r>
    </w:p>
    <w:p w14:paraId="1332AAD5" w14:textId="4B04C7FB" w:rsidR="00C319A5" w:rsidRPr="006D5F30" w:rsidRDefault="000E19A0">
      <w:pPr>
        <w:pStyle w:val="BodyText"/>
        <w:tabs>
          <w:tab w:val="left" w:pos="1080"/>
          <w:tab w:val="left" w:pos="8460"/>
        </w:tabs>
        <w:ind w:left="709"/>
        <w:rPr>
          <w:rFonts w:ascii="Arial" w:hAnsi="Arial" w:cs="Arial"/>
          <w:sz w:val="20"/>
        </w:rPr>
      </w:pPr>
      <w:r w:rsidRPr="006D5F30">
        <w:rPr>
          <w:rFonts w:ascii="Arial" w:hAnsi="Arial" w:cs="Arial"/>
          <w:sz w:val="20"/>
        </w:rPr>
        <w:t xml:space="preserve">The Infrastructure Manager </w:t>
      </w:r>
      <w:r w:rsidR="00C319A5" w:rsidRPr="006D5F30">
        <w:rPr>
          <w:rFonts w:ascii="Arial" w:hAnsi="Arial" w:cs="Arial"/>
          <w:sz w:val="20"/>
        </w:rPr>
        <w:t>may request this where the TOCs credit rating suggests that it may have difficulties in effecting regular payments for infrastructure charges. Any such requests will be based on credit ratings not older than two years.</w:t>
      </w:r>
    </w:p>
    <w:p w14:paraId="19D057B7" w14:textId="77777777" w:rsidR="004A20DD" w:rsidRPr="006D5F30" w:rsidRDefault="004A20DD" w:rsidP="00E447AA">
      <w:pPr>
        <w:pStyle w:val="BodyText"/>
        <w:numPr>
          <w:ilvl w:val="2"/>
          <w:numId w:val="21"/>
        </w:numPr>
        <w:tabs>
          <w:tab w:val="left" w:pos="1080"/>
          <w:tab w:val="left" w:pos="8460"/>
        </w:tabs>
        <w:rPr>
          <w:rFonts w:ascii="Arial" w:hAnsi="Arial" w:cs="Arial"/>
          <w:b/>
          <w:sz w:val="20"/>
        </w:rPr>
      </w:pPr>
      <w:r w:rsidRPr="006D5F30">
        <w:rPr>
          <w:rFonts w:ascii="Arial" w:hAnsi="Arial" w:cs="Arial"/>
          <w:b/>
          <w:sz w:val="20"/>
        </w:rPr>
        <w:t>Minimum Access Package</w:t>
      </w:r>
    </w:p>
    <w:p w14:paraId="68C1D302" w14:textId="77777777" w:rsidR="004A20DD" w:rsidRPr="006D5F30" w:rsidRDefault="00094C90" w:rsidP="0037390C">
      <w:pPr>
        <w:pStyle w:val="BodyText"/>
        <w:tabs>
          <w:tab w:val="left" w:pos="1080"/>
          <w:tab w:val="left" w:pos="8460"/>
        </w:tabs>
        <w:ind w:left="720"/>
        <w:rPr>
          <w:rFonts w:ascii="Arial" w:hAnsi="Arial" w:cs="Arial"/>
          <w:sz w:val="20"/>
        </w:rPr>
      </w:pPr>
      <w:r w:rsidRPr="006D5F30">
        <w:rPr>
          <w:rFonts w:ascii="Arial" w:hAnsi="Arial" w:cs="Arial"/>
          <w:sz w:val="20"/>
        </w:rPr>
        <w:t>The charges for the Minimum Access Package are set in accordance with the charging structure set out in section 6.2 and section 6.3.</w:t>
      </w:r>
    </w:p>
    <w:p w14:paraId="0A4EAEB9" w14:textId="77777777" w:rsidR="004A20DD" w:rsidRPr="006D5F30" w:rsidRDefault="004A20DD" w:rsidP="00E447AA">
      <w:pPr>
        <w:pStyle w:val="BodyText"/>
        <w:numPr>
          <w:ilvl w:val="2"/>
          <w:numId w:val="21"/>
        </w:numPr>
        <w:tabs>
          <w:tab w:val="left" w:pos="1080"/>
          <w:tab w:val="left" w:pos="8460"/>
        </w:tabs>
        <w:rPr>
          <w:rFonts w:ascii="Arial" w:hAnsi="Arial" w:cs="Arial"/>
          <w:b/>
          <w:sz w:val="20"/>
        </w:rPr>
      </w:pPr>
      <w:r w:rsidRPr="006D5F30">
        <w:rPr>
          <w:rFonts w:ascii="Arial" w:hAnsi="Arial" w:cs="Arial"/>
          <w:b/>
          <w:sz w:val="20"/>
        </w:rPr>
        <w:t>Additional Services</w:t>
      </w:r>
    </w:p>
    <w:p w14:paraId="0791ABE7" w14:textId="4035FE18" w:rsidR="004A20DD" w:rsidRPr="006D5F30" w:rsidRDefault="002A0978" w:rsidP="002F7195">
      <w:pPr>
        <w:pStyle w:val="BodyText"/>
        <w:tabs>
          <w:tab w:val="left" w:pos="1080"/>
          <w:tab w:val="left" w:pos="8460"/>
        </w:tabs>
        <w:ind w:left="720"/>
        <w:rPr>
          <w:rFonts w:ascii="Arial" w:hAnsi="Arial" w:cs="Arial"/>
          <w:sz w:val="20"/>
        </w:rPr>
      </w:pPr>
      <w:r w:rsidRPr="006D5F30">
        <w:rPr>
          <w:rFonts w:ascii="Arial" w:hAnsi="Arial" w:cs="Arial"/>
          <w:sz w:val="20"/>
        </w:rPr>
        <w:t xml:space="preserve">Traction current (EC4T) will be charged in accordance with the charges published on the </w:t>
      </w:r>
      <w:r w:rsidR="00055D7D" w:rsidRPr="006D5F30">
        <w:rPr>
          <w:rFonts w:ascii="Arial" w:hAnsi="Arial" w:cs="Arial"/>
          <w:sz w:val="20"/>
        </w:rPr>
        <w:t xml:space="preserve">Infrastructure </w:t>
      </w:r>
      <w:del w:id="1512" w:author="LSPH" w:date="2026-06-30T15:34:00Z" w16du:dateUtc="2026-06-30T14:34:00Z">
        <w:r w:rsidR="00F55820">
          <w:delText>Manager's</w:delText>
        </w:r>
      </w:del>
      <w:ins w:id="1513" w:author="LSPH" w:date="2026-06-30T15:34:00Z" w16du:dateUtc="2026-06-30T14:34:00Z">
        <w:r w:rsidR="00055D7D" w:rsidRPr="006D5F30">
          <w:rPr>
            <w:rFonts w:ascii="Arial" w:hAnsi="Arial" w:cs="Arial"/>
            <w:sz w:val="20"/>
          </w:rPr>
          <w:t>Manager’s</w:t>
        </w:r>
      </w:ins>
      <w:r w:rsidRPr="006D5F30">
        <w:rPr>
          <w:rFonts w:ascii="Arial" w:hAnsi="Arial" w:cs="Arial"/>
          <w:sz w:val="20"/>
        </w:rPr>
        <w:t xml:space="preserve"> website</w:t>
      </w:r>
      <w:r w:rsidR="00875D29" w:rsidRPr="006D5F30">
        <w:rPr>
          <w:rFonts w:ascii="Arial" w:hAnsi="Arial" w:cs="Arial"/>
          <w:sz w:val="20"/>
        </w:rPr>
        <w:t>, subject to wash-up</w:t>
      </w:r>
      <w:r w:rsidRPr="006D5F30">
        <w:rPr>
          <w:rFonts w:ascii="Arial" w:hAnsi="Arial" w:cs="Arial"/>
          <w:sz w:val="20"/>
        </w:rPr>
        <w:t>:</w:t>
      </w:r>
    </w:p>
    <w:p w14:paraId="7A7C7556" w14:textId="228C715B" w:rsidR="00F6040E" w:rsidRPr="006D5F30" w:rsidRDefault="00AD6509" w:rsidP="002F7195">
      <w:pPr>
        <w:pStyle w:val="BodyText"/>
        <w:tabs>
          <w:tab w:val="left" w:pos="1080"/>
          <w:tab w:val="left" w:pos="8460"/>
        </w:tabs>
        <w:ind w:left="720"/>
        <w:rPr>
          <w:rFonts w:ascii="Arial" w:hAnsi="Arial" w:cs="Arial"/>
          <w:sz w:val="20"/>
        </w:rPr>
      </w:pPr>
      <w:hyperlink r:id="rId34" w:history="1">
        <w:r w:rsidRPr="006D5F30">
          <w:rPr>
            <w:rStyle w:val="Hyperlink"/>
            <w:rFonts w:ascii="Arial" w:hAnsi="Arial" w:cs="Arial"/>
            <w:sz w:val="20"/>
          </w:rPr>
          <w:t>https://stpancras-highspeed.com/our-company/regulatory/access-operators/</w:t>
        </w:r>
      </w:hyperlink>
    </w:p>
    <w:p w14:paraId="13AE5BD5" w14:textId="6D9BC2A0" w:rsidR="002A0978" w:rsidRPr="006D5F30" w:rsidRDefault="00C75002" w:rsidP="002F7195">
      <w:pPr>
        <w:pStyle w:val="BodyText"/>
        <w:tabs>
          <w:tab w:val="left" w:pos="1080"/>
          <w:tab w:val="left" w:pos="8460"/>
        </w:tabs>
        <w:ind w:left="720"/>
        <w:rPr>
          <w:rFonts w:ascii="Arial" w:hAnsi="Arial" w:cs="Arial"/>
          <w:sz w:val="20"/>
        </w:rPr>
      </w:pPr>
      <w:r w:rsidRPr="006D5F30">
        <w:rPr>
          <w:rFonts w:ascii="Arial" w:hAnsi="Arial" w:cs="Arial"/>
          <w:sz w:val="20"/>
        </w:rPr>
        <w:t>The charges for Services for Trains are determined annually as part of the</w:t>
      </w:r>
      <w:r w:rsidR="00763FD2" w:rsidRPr="006D5F30">
        <w:rPr>
          <w:rFonts w:ascii="Arial" w:hAnsi="Arial" w:cs="Arial"/>
          <w:sz w:val="20"/>
        </w:rPr>
        <w:t xml:space="preserve"> same process to set the</w:t>
      </w:r>
      <w:r w:rsidRPr="006D5F30">
        <w:rPr>
          <w:rFonts w:ascii="Arial" w:hAnsi="Arial" w:cs="Arial"/>
          <w:sz w:val="20"/>
        </w:rPr>
        <w:t xml:space="preserve"> Qualifying Expenditure </w:t>
      </w:r>
      <w:r w:rsidR="00CE0365" w:rsidRPr="006D5F30">
        <w:rPr>
          <w:rFonts w:ascii="Arial" w:hAnsi="Arial" w:cs="Arial"/>
          <w:sz w:val="20"/>
        </w:rPr>
        <w:t xml:space="preserve">charge for each </w:t>
      </w:r>
      <w:r w:rsidR="000D6E80" w:rsidRPr="006D5F30">
        <w:rPr>
          <w:rFonts w:ascii="Arial" w:hAnsi="Arial" w:cs="Arial"/>
          <w:sz w:val="20"/>
        </w:rPr>
        <w:t>S</w:t>
      </w:r>
      <w:r w:rsidR="00CE0365" w:rsidRPr="006D5F30">
        <w:rPr>
          <w:rFonts w:ascii="Arial" w:hAnsi="Arial" w:cs="Arial"/>
          <w:sz w:val="20"/>
        </w:rPr>
        <w:t>tation. For more detail please contact the Infrastructure Manager at the address set out in 1.8.1.</w:t>
      </w:r>
      <w:r w:rsidR="00774056" w:rsidRPr="006D5F30">
        <w:rPr>
          <w:rFonts w:ascii="Arial" w:hAnsi="Arial" w:cs="Arial"/>
          <w:sz w:val="20"/>
        </w:rPr>
        <w:t xml:space="preserve"> </w:t>
      </w:r>
    </w:p>
    <w:p w14:paraId="2305A9F6" w14:textId="77777777" w:rsidR="004A20DD" w:rsidRPr="006D5F30" w:rsidRDefault="004A20DD" w:rsidP="00E447AA">
      <w:pPr>
        <w:pStyle w:val="BodyText"/>
        <w:numPr>
          <w:ilvl w:val="2"/>
          <w:numId w:val="21"/>
        </w:numPr>
        <w:tabs>
          <w:tab w:val="left" w:pos="1080"/>
          <w:tab w:val="left" w:pos="8460"/>
        </w:tabs>
        <w:rPr>
          <w:rFonts w:ascii="Arial" w:hAnsi="Arial" w:cs="Arial"/>
          <w:b/>
          <w:sz w:val="20"/>
        </w:rPr>
      </w:pPr>
      <w:r w:rsidRPr="006D5F30">
        <w:rPr>
          <w:rFonts w:ascii="Arial" w:hAnsi="Arial" w:cs="Arial"/>
          <w:b/>
          <w:sz w:val="20"/>
        </w:rPr>
        <w:t>Ancillary Services</w:t>
      </w:r>
    </w:p>
    <w:p w14:paraId="2B5602F5" w14:textId="573BCDF5" w:rsidR="004A20DD" w:rsidRPr="006D5F30" w:rsidRDefault="002A1C1F" w:rsidP="0037390C">
      <w:pPr>
        <w:pStyle w:val="BodyText"/>
        <w:tabs>
          <w:tab w:val="left" w:pos="1080"/>
          <w:tab w:val="left" w:pos="8460"/>
        </w:tabs>
        <w:ind w:left="645"/>
        <w:rPr>
          <w:rFonts w:ascii="Arial" w:hAnsi="Arial" w:cs="Arial"/>
          <w:sz w:val="20"/>
        </w:rPr>
      </w:pPr>
      <w:ins w:id="1514" w:author="LSPH" w:date="2026-06-30T15:34:00Z" w16du:dateUtc="2026-06-30T14:34:00Z">
        <w:r w:rsidRPr="006D5F30">
          <w:rPr>
            <w:rFonts w:ascii="Arial" w:hAnsi="Arial" w:cs="Arial"/>
            <w:sz w:val="20"/>
          </w:rPr>
          <w:tab/>
        </w:r>
      </w:ins>
      <w:r w:rsidRPr="006D5F30">
        <w:rPr>
          <w:rFonts w:ascii="Arial" w:hAnsi="Arial" w:cs="Arial"/>
          <w:sz w:val="20"/>
        </w:rPr>
        <w:t xml:space="preserve">Please refer to the appropriate contact persons set out in </w:t>
      </w:r>
      <w:r w:rsidR="003C5B17" w:rsidRPr="006D5F30">
        <w:rPr>
          <w:rFonts w:ascii="Arial" w:hAnsi="Arial" w:cs="Arial"/>
          <w:sz w:val="20"/>
        </w:rPr>
        <w:t xml:space="preserve">section </w:t>
      </w:r>
      <w:r w:rsidRPr="006D5F30">
        <w:rPr>
          <w:rFonts w:ascii="Arial" w:hAnsi="Arial" w:cs="Arial"/>
          <w:sz w:val="20"/>
        </w:rPr>
        <w:t>5.5.</w:t>
      </w:r>
    </w:p>
    <w:p w14:paraId="1DBC3A83" w14:textId="77777777" w:rsidR="0080625C" w:rsidRPr="006D5F30" w:rsidRDefault="0080625C" w:rsidP="00E447AA">
      <w:pPr>
        <w:pStyle w:val="Heading2"/>
        <w:numPr>
          <w:ilvl w:val="1"/>
          <w:numId w:val="20"/>
        </w:numPr>
        <w:rPr>
          <w:rFonts w:cs="Arial"/>
        </w:rPr>
      </w:pPr>
      <w:bookmarkStart w:id="1515" w:name="_Toc144386830"/>
      <w:bookmarkStart w:id="1516" w:name="_Toc211440251"/>
      <w:bookmarkStart w:id="1517" w:name="_Toc211441408"/>
      <w:bookmarkStart w:id="1518" w:name="_Toc211441474"/>
      <w:bookmarkStart w:id="1519" w:name="_Toc211430691"/>
      <w:r w:rsidRPr="006D5F30">
        <w:rPr>
          <w:rFonts w:cs="Arial"/>
        </w:rPr>
        <w:t>Charging System</w:t>
      </w:r>
      <w:bookmarkEnd w:id="1515"/>
      <w:bookmarkEnd w:id="1516"/>
      <w:bookmarkEnd w:id="1517"/>
      <w:bookmarkEnd w:id="1518"/>
      <w:bookmarkEnd w:id="1519"/>
    </w:p>
    <w:p w14:paraId="29D7C5BD" w14:textId="7B11D6CD" w:rsidR="00981B8D" w:rsidRPr="006D5F30" w:rsidRDefault="00EB27A4" w:rsidP="002F7195">
      <w:pPr>
        <w:pStyle w:val="BodyText"/>
        <w:tabs>
          <w:tab w:val="left" w:pos="1080"/>
          <w:tab w:val="left" w:pos="8460"/>
        </w:tabs>
        <w:ind w:left="709"/>
        <w:rPr>
          <w:rFonts w:ascii="Arial" w:hAnsi="Arial" w:cs="Arial"/>
          <w:sz w:val="20"/>
          <w:u w:val="single"/>
        </w:rPr>
      </w:pPr>
      <w:r w:rsidRPr="006D5F30">
        <w:rPr>
          <w:rFonts w:ascii="Arial" w:hAnsi="Arial" w:cs="Arial"/>
          <w:sz w:val="20"/>
          <w:u w:val="single"/>
        </w:rPr>
        <w:t>Passenger TOC</w:t>
      </w:r>
    </w:p>
    <w:p w14:paraId="591D6E55" w14:textId="5A1B88F5" w:rsidR="0032183C" w:rsidRPr="006D5F30" w:rsidRDefault="0032183C" w:rsidP="002F7195">
      <w:pPr>
        <w:pStyle w:val="BodyText"/>
        <w:tabs>
          <w:tab w:val="left" w:pos="1080"/>
          <w:tab w:val="left" w:pos="8460"/>
        </w:tabs>
        <w:ind w:left="709"/>
        <w:rPr>
          <w:rFonts w:ascii="Arial" w:hAnsi="Arial" w:cs="Arial"/>
          <w:sz w:val="20"/>
        </w:rPr>
      </w:pPr>
      <w:r w:rsidRPr="006D5F30">
        <w:rPr>
          <w:rFonts w:ascii="Arial" w:hAnsi="Arial" w:cs="Arial"/>
          <w:sz w:val="20"/>
        </w:rPr>
        <w:t>The track access charges to be paid by a passenger TOC for allocation of capacity and use of HS1 (except Stations) comprise the following components:</w:t>
      </w:r>
    </w:p>
    <w:p w14:paraId="591E9C4D" w14:textId="77777777" w:rsidR="0032183C" w:rsidRPr="006D5F30" w:rsidRDefault="0032183C" w:rsidP="00E447AA">
      <w:pPr>
        <w:pStyle w:val="BodyText"/>
        <w:numPr>
          <w:ilvl w:val="0"/>
          <w:numId w:val="22"/>
        </w:numPr>
        <w:tabs>
          <w:tab w:val="left" w:pos="8460"/>
        </w:tabs>
        <w:rPr>
          <w:rFonts w:ascii="Arial" w:hAnsi="Arial" w:cs="Arial"/>
          <w:sz w:val="20"/>
        </w:rPr>
      </w:pPr>
      <w:r w:rsidRPr="006D5F30">
        <w:rPr>
          <w:rFonts w:ascii="Arial" w:hAnsi="Arial" w:cs="Arial"/>
          <w:sz w:val="20"/>
        </w:rPr>
        <w:t>Investment Recovery Charge;</w:t>
      </w:r>
    </w:p>
    <w:p w14:paraId="065F259F" w14:textId="71632936" w:rsidR="0032183C" w:rsidRPr="006D5F30" w:rsidRDefault="0032183C" w:rsidP="00E447AA">
      <w:pPr>
        <w:pStyle w:val="BodyText"/>
        <w:numPr>
          <w:ilvl w:val="0"/>
          <w:numId w:val="22"/>
        </w:numPr>
        <w:tabs>
          <w:tab w:val="left" w:pos="8460"/>
        </w:tabs>
        <w:rPr>
          <w:rFonts w:ascii="Arial" w:hAnsi="Arial" w:cs="Arial"/>
          <w:sz w:val="20"/>
        </w:rPr>
      </w:pPr>
      <w:r w:rsidRPr="006D5F30">
        <w:rPr>
          <w:rFonts w:ascii="Arial" w:hAnsi="Arial" w:cs="Arial"/>
          <w:sz w:val="20"/>
        </w:rPr>
        <w:t>Operations, Maintenance and Renewal Charge;</w:t>
      </w:r>
    </w:p>
    <w:p w14:paraId="0B32EA9B" w14:textId="539FCFD8" w:rsidR="0032183C" w:rsidRPr="006D5F30" w:rsidRDefault="0032183C" w:rsidP="00E447AA">
      <w:pPr>
        <w:pStyle w:val="BodyText"/>
        <w:numPr>
          <w:ilvl w:val="0"/>
          <w:numId w:val="22"/>
        </w:numPr>
        <w:tabs>
          <w:tab w:val="left" w:pos="8460"/>
        </w:tabs>
        <w:rPr>
          <w:rFonts w:ascii="Arial" w:hAnsi="Arial" w:cs="Arial"/>
          <w:sz w:val="20"/>
        </w:rPr>
      </w:pPr>
      <w:r w:rsidRPr="006D5F30">
        <w:rPr>
          <w:rFonts w:ascii="Arial" w:hAnsi="Arial" w:cs="Arial"/>
          <w:sz w:val="20"/>
        </w:rPr>
        <w:t>Traction Electricity Charge;</w:t>
      </w:r>
    </w:p>
    <w:p w14:paraId="3B5EE55F" w14:textId="77777777" w:rsidR="0032183C" w:rsidRPr="006D5F30" w:rsidRDefault="0032183C" w:rsidP="00E447AA">
      <w:pPr>
        <w:pStyle w:val="BodyText"/>
        <w:numPr>
          <w:ilvl w:val="0"/>
          <w:numId w:val="22"/>
        </w:numPr>
        <w:tabs>
          <w:tab w:val="left" w:pos="8460"/>
        </w:tabs>
        <w:rPr>
          <w:rFonts w:ascii="Arial" w:hAnsi="Arial" w:cs="Arial"/>
          <w:sz w:val="20"/>
        </w:rPr>
      </w:pPr>
      <w:r w:rsidRPr="006D5F30">
        <w:rPr>
          <w:rFonts w:ascii="Arial" w:hAnsi="Arial" w:cs="Arial"/>
          <w:sz w:val="20"/>
        </w:rPr>
        <w:t>Capacity Reservation Charge (including a potential rebate on such charge);</w:t>
      </w:r>
    </w:p>
    <w:p w14:paraId="429235AB" w14:textId="77777777" w:rsidR="0032183C" w:rsidRPr="006D5F30" w:rsidRDefault="0032183C" w:rsidP="00E447AA">
      <w:pPr>
        <w:pStyle w:val="BodyText"/>
        <w:numPr>
          <w:ilvl w:val="0"/>
          <w:numId w:val="22"/>
        </w:numPr>
        <w:tabs>
          <w:tab w:val="left" w:pos="8460"/>
        </w:tabs>
        <w:rPr>
          <w:rFonts w:ascii="Arial" w:hAnsi="Arial" w:cs="Arial"/>
          <w:sz w:val="20"/>
        </w:rPr>
      </w:pPr>
      <w:r w:rsidRPr="006D5F30">
        <w:rPr>
          <w:rFonts w:ascii="Arial" w:hAnsi="Arial" w:cs="Arial"/>
          <w:sz w:val="20"/>
        </w:rPr>
        <w:t xml:space="preserve">Congestion Tariff; </w:t>
      </w:r>
    </w:p>
    <w:p w14:paraId="7E21B7E2" w14:textId="77777777" w:rsidR="0032183C" w:rsidRPr="006D5F30" w:rsidRDefault="0032183C" w:rsidP="00E447AA">
      <w:pPr>
        <w:pStyle w:val="BodyText"/>
        <w:numPr>
          <w:ilvl w:val="0"/>
          <w:numId w:val="22"/>
        </w:numPr>
        <w:tabs>
          <w:tab w:val="left" w:pos="8460"/>
        </w:tabs>
        <w:rPr>
          <w:rFonts w:ascii="Arial" w:hAnsi="Arial" w:cs="Arial"/>
          <w:sz w:val="20"/>
        </w:rPr>
      </w:pPr>
      <w:r w:rsidRPr="006D5F30">
        <w:rPr>
          <w:rFonts w:ascii="Arial" w:hAnsi="Arial" w:cs="Arial"/>
          <w:sz w:val="20"/>
        </w:rPr>
        <w:t>Other Services Charge;</w:t>
      </w:r>
    </w:p>
    <w:p w14:paraId="6E986657" w14:textId="5C216914" w:rsidR="0032183C" w:rsidRPr="006D5F30" w:rsidRDefault="0032183C" w:rsidP="00E447AA">
      <w:pPr>
        <w:pStyle w:val="BodyText"/>
        <w:numPr>
          <w:ilvl w:val="0"/>
          <w:numId w:val="22"/>
        </w:numPr>
        <w:tabs>
          <w:tab w:val="left" w:pos="8460"/>
        </w:tabs>
        <w:rPr>
          <w:rFonts w:ascii="Arial" w:hAnsi="Arial" w:cs="Arial"/>
          <w:sz w:val="20"/>
        </w:rPr>
      </w:pPr>
      <w:r w:rsidRPr="006D5F30">
        <w:rPr>
          <w:rFonts w:ascii="Arial" w:hAnsi="Arial" w:cs="Arial"/>
          <w:sz w:val="20"/>
        </w:rPr>
        <w:t xml:space="preserve">In the case of </w:t>
      </w:r>
      <w:r w:rsidR="004C4CE7" w:rsidRPr="006D5F30">
        <w:rPr>
          <w:rFonts w:ascii="Arial" w:hAnsi="Arial" w:cs="Arial"/>
          <w:sz w:val="20"/>
        </w:rPr>
        <w:t>franchised</w:t>
      </w:r>
      <w:r w:rsidRPr="006D5F30">
        <w:rPr>
          <w:rFonts w:ascii="Arial" w:hAnsi="Arial" w:cs="Arial"/>
          <w:sz w:val="20"/>
        </w:rPr>
        <w:t xml:space="preserve"> TOCs, the freight supplement; and</w:t>
      </w:r>
    </w:p>
    <w:p w14:paraId="784FEE5B" w14:textId="4792826F" w:rsidR="000C607D" w:rsidRPr="006D5F30" w:rsidRDefault="000C607D" w:rsidP="00E447AA">
      <w:pPr>
        <w:pStyle w:val="BodyText"/>
        <w:numPr>
          <w:ilvl w:val="0"/>
          <w:numId w:val="22"/>
        </w:numPr>
        <w:tabs>
          <w:tab w:val="left" w:pos="8460"/>
        </w:tabs>
        <w:rPr>
          <w:rFonts w:ascii="Arial" w:hAnsi="Arial" w:cs="Arial"/>
          <w:sz w:val="20"/>
        </w:rPr>
      </w:pPr>
      <w:r w:rsidRPr="006D5F30">
        <w:rPr>
          <w:rFonts w:ascii="Arial" w:hAnsi="Arial" w:cs="Arial"/>
          <w:sz w:val="20"/>
        </w:rPr>
        <w:t xml:space="preserve"> Any Additional IRC that has been approved by the ORR.</w:t>
      </w:r>
    </w:p>
    <w:p w14:paraId="1DA25BC0" w14:textId="7CAF30E1" w:rsidR="00BF0DB8" w:rsidRPr="006D5F30" w:rsidRDefault="00EB27A4" w:rsidP="002F7195">
      <w:pPr>
        <w:pStyle w:val="BodyText"/>
        <w:tabs>
          <w:tab w:val="left" w:pos="1080"/>
          <w:tab w:val="left" w:pos="8460"/>
        </w:tabs>
        <w:ind w:left="720"/>
        <w:rPr>
          <w:rFonts w:ascii="Arial" w:hAnsi="Arial" w:cs="Arial"/>
          <w:sz w:val="20"/>
          <w:u w:val="single"/>
        </w:rPr>
      </w:pPr>
      <w:r w:rsidRPr="006D5F30">
        <w:rPr>
          <w:rFonts w:ascii="Arial" w:hAnsi="Arial" w:cs="Arial"/>
          <w:sz w:val="20"/>
          <w:u w:val="single"/>
        </w:rPr>
        <w:t>Freight TOC</w:t>
      </w:r>
    </w:p>
    <w:p w14:paraId="4E3D8491" w14:textId="0583E09B" w:rsidR="00EB27A4" w:rsidRPr="006D5F30" w:rsidRDefault="00EB27A4" w:rsidP="00EB27A4">
      <w:pPr>
        <w:pStyle w:val="BodyText"/>
        <w:tabs>
          <w:tab w:val="left" w:pos="1080"/>
          <w:tab w:val="left" w:pos="8460"/>
        </w:tabs>
        <w:ind w:left="720"/>
        <w:rPr>
          <w:rFonts w:ascii="Arial" w:hAnsi="Arial" w:cs="Arial"/>
          <w:sz w:val="20"/>
        </w:rPr>
      </w:pPr>
      <w:r w:rsidRPr="006D5F30">
        <w:rPr>
          <w:rFonts w:ascii="Arial" w:hAnsi="Arial" w:cs="Arial"/>
          <w:sz w:val="20"/>
        </w:rPr>
        <w:t>Track access charges to be paid by a freight TOC for freight train services for allocation of capacity and use of HS1 (except Stations) will comprise of the following components:</w:t>
      </w:r>
    </w:p>
    <w:p w14:paraId="745DB72A" w14:textId="109174AA" w:rsidR="0032183C" w:rsidRPr="006D5F30" w:rsidRDefault="0032183C" w:rsidP="00E447AA">
      <w:pPr>
        <w:pStyle w:val="BodyText"/>
        <w:numPr>
          <w:ilvl w:val="0"/>
          <w:numId w:val="23"/>
        </w:numPr>
        <w:tabs>
          <w:tab w:val="left" w:pos="8460"/>
        </w:tabs>
        <w:rPr>
          <w:rFonts w:ascii="Arial" w:hAnsi="Arial" w:cs="Arial"/>
          <w:sz w:val="20"/>
        </w:rPr>
      </w:pPr>
      <w:r w:rsidRPr="006D5F30">
        <w:rPr>
          <w:rFonts w:ascii="Arial" w:hAnsi="Arial" w:cs="Arial"/>
          <w:sz w:val="20"/>
        </w:rPr>
        <w:t>Freight OMRC;</w:t>
      </w:r>
    </w:p>
    <w:p w14:paraId="4A48B5AD" w14:textId="6736BC4B" w:rsidR="0032183C" w:rsidRPr="006D5F30" w:rsidRDefault="0032183C" w:rsidP="00E447AA">
      <w:pPr>
        <w:pStyle w:val="BodyText"/>
        <w:numPr>
          <w:ilvl w:val="0"/>
          <w:numId w:val="23"/>
        </w:numPr>
        <w:tabs>
          <w:tab w:val="left" w:pos="8460"/>
        </w:tabs>
        <w:rPr>
          <w:rFonts w:ascii="Arial" w:hAnsi="Arial" w:cs="Arial"/>
          <w:sz w:val="20"/>
        </w:rPr>
      </w:pPr>
      <w:r w:rsidRPr="006D5F30">
        <w:rPr>
          <w:rFonts w:ascii="Arial" w:hAnsi="Arial" w:cs="Arial"/>
          <w:sz w:val="20"/>
        </w:rPr>
        <w:t>Traction Electricity Charge;</w:t>
      </w:r>
    </w:p>
    <w:p w14:paraId="626E8B95" w14:textId="77777777" w:rsidR="0032183C" w:rsidRPr="006D5F30" w:rsidRDefault="0032183C" w:rsidP="00E447AA">
      <w:pPr>
        <w:pStyle w:val="BodyText"/>
        <w:numPr>
          <w:ilvl w:val="0"/>
          <w:numId w:val="23"/>
        </w:numPr>
        <w:tabs>
          <w:tab w:val="left" w:pos="8460"/>
        </w:tabs>
        <w:rPr>
          <w:rFonts w:ascii="Arial" w:hAnsi="Arial" w:cs="Arial"/>
          <w:sz w:val="20"/>
        </w:rPr>
      </w:pPr>
      <w:r w:rsidRPr="006D5F30">
        <w:rPr>
          <w:rFonts w:ascii="Arial" w:hAnsi="Arial" w:cs="Arial"/>
          <w:sz w:val="20"/>
        </w:rPr>
        <w:lastRenderedPageBreak/>
        <w:t>Capacity Reservation Charge (including a potential rebate on such charge);</w:t>
      </w:r>
    </w:p>
    <w:p w14:paraId="45EDB5E2" w14:textId="77777777" w:rsidR="0032183C" w:rsidRPr="006D5F30" w:rsidRDefault="0032183C" w:rsidP="00E447AA">
      <w:pPr>
        <w:pStyle w:val="BodyText"/>
        <w:numPr>
          <w:ilvl w:val="0"/>
          <w:numId w:val="23"/>
        </w:numPr>
        <w:tabs>
          <w:tab w:val="left" w:pos="8460"/>
        </w:tabs>
        <w:rPr>
          <w:rFonts w:ascii="Arial" w:hAnsi="Arial" w:cs="Arial"/>
          <w:sz w:val="20"/>
        </w:rPr>
      </w:pPr>
      <w:r w:rsidRPr="006D5F30">
        <w:rPr>
          <w:rFonts w:ascii="Arial" w:hAnsi="Arial" w:cs="Arial"/>
          <w:sz w:val="20"/>
        </w:rPr>
        <w:t>Congestion Tariff;</w:t>
      </w:r>
    </w:p>
    <w:p w14:paraId="4B678860" w14:textId="6B6A2A98" w:rsidR="0032183C" w:rsidRPr="006D5F30" w:rsidRDefault="0032183C" w:rsidP="00E447AA">
      <w:pPr>
        <w:pStyle w:val="BodyText"/>
        <w:numPr>
          <w:ilvl w:val="0"/>
          <w:numId w:val="23"/>
        </w:numPr>
        <w:tabs>
          <w:tab w:val="left" w:pos="8460"/>
        </w:tabs>
        <w:rPr>
          <w:rFonts w:ascii="Arial" w:hAnsi="Arial" w:cs="Arial"/>
          <w:sz w:val="20"/>
        </w:rPr>
      </w:pPr>
      <w:r w:rsidRPr="006D5F30">
        <w:rPr>
          <w:rFonts w:ascii="Arial" w:hAnsi="Arial" w:cs="Arial"/>
          <w:sz w:val="20"/>
        </w:rPr>
        <w:t>Other Services Charge;</w:t>
      </w:r>
    </w:p>
    <w:p w14:paraId="74FF5879" w14:textId="5B3CD141" w:rsidR="009C4886" w:rsidRPr="006D5F30" w:rsidRDefault="00E82F50" w:rsidP="00E447AA">
      <w:pPr>
        <w:pStyle w:val="BodyText"/>
        <w:numPr>
          <w:ilvl w:val="0"/>
          <w:numId w:val="23"/>
        </w:numPr>
        <w:tabs>
          <w:tab w:val="left" w:pos="8460"/>
        </w:tabs>
        <w:rPr>
          <w:rFonts w:ascii="Arial" w:eastAsia="Arial" w:hAnsi="Arial" w:cs="Arial"/>
          <w:sz w:val="20"/>
        </w:rPr>
      </w:pPr>
      <w:r w:rsidRPr="006D5F30">
        <w:rPr>
          <w:rFonts w:ascii="Arial" w:eastAsia="Arial" w:hAnsi="Arial" w:cs="Arial"/>
          <w:sz w:val="20"/>
        </w:rPr>
        <w:t>Ripple Lane Charge</w:t>
      </w:r>
      <w:r w:rsidR="009C4886" w:rsidRPr="006D5F30">
        <w:rPr>
          <w:rFonts w:ascii="Arial" w:eastAsia="Arial" w:hAnsi="Arial" w:cs="Arial"/>
          <w:sz w:val="20"/>
        </w:rPr>
        <w:t>; and</w:t>
      </w:r>
    </w:p>
    <w:p w14:paraId="1BD4A493" w14:textId="62F0F87C" w:rsidR="0032183C" w:rsidRPr="006D5F30" w:rsidRDefault="009C4886" w:rsidP="00E447AA">
      <w:pPr>
        <w:pStyle w:val="BodyText"/>
        <w:numPr>
          <w:ilvl w:val="0"/>
          <w:numId w:val="23"/>
        </w:numPr>
        <w:tabs>
          <w:tab w:val="left" w:pos="8460"/>
        </w:tabs>
        <w:rPr>
          <w:rFonts w:ascii="Arial" w:eastAsia="Arial" w:hAnsi="Arial" w:cs="Arial"/>
          <w:sz w:val="20"/>
        </w:rPr>
      </w:pPr>
      <w:r w:rsidRPr="006D5F30">
        <w:rPr>
          <w:rFonts w:ascii="Arial" w:eastAsia="Arial" w:hAnsi="Arial" w:cs="Arial"/>
          <w:sz w:val="20"/>
        </w:rPr>
        <w:t>Any Additional IRC that has been approved by the ORR.</w:t>
      </w:r>
    </w:p>
    <w:p w14:paraId="3B8FB726" w14:textId="423B1388" w:rsidR="00597CB6" w:rsidRPr="006D5F30" w:rsidRDefault="00EB27A4" w:rsidP="00597CB6">
      <w:pPr>
        <w:pStyle w:val="BodyText"/>
        <w:tabs>
          <w:tab w:val="left" w:pos="8460"/>
        </w:tabs>
        <w:ind w:left="720"/>
        <w:rPr>
          <w:rFonts w:ascii="Arial" w:hAnsi="Arial" w:cs="Arial"/>
          <w:sz w:val="20"/>
        </w:rPr>
      </w:pPr>
      <w:r w:rsidRPr="006D5F30">
        <w:rPr>
          <w:rFonts w:ascii="Arial" w:hAnsi="Arial" w:cs="Arial"/>
          <w:sz w:val="20"/>
        </w:rPr>
        <w:t xml:space="preserve">The OMRC and Freight OMRC elements of track access charges are subject to periodic review by the ORR. Each Periodic Review covers a five year Control Period - </w:t>
      </w:r>
      <w:r w:rsidR="005C3335" w:rsidRPr="006D5F30">
        <w:rPr>
          <w:rFonts w:ascii="Arial" w:hAnsi="Arial" w:cs="Arial"/>
          <w:sz w:val="20"/>
        </w:rPr>
        <w:t>Infrastructure Manager</w:t>
      </w:r>
      <w:r w:rsidRPr="006D5F30">
        <w:rPr>
          <w:rFonts w:ascii="Arial" w:hAnsi="Arial" w:cs="Arial"/>
          <w:sz w:val="20"/>
        </w:rPr>
        <w:t xml:space="preserve"> is currently in the </w:t>
      </w:r>
      <w:r w:rsidR="00597CB6" w:rsidRPr="006D5F30">
        <w:rPr>
          <w:rFonts w:ascii="Arial" w:hAnsi="Arial" w:cs="Arial"/>
          <w:sz w:val="20"/>
        </w:rPr>
        <w:t>fourth</w:t>
      </w:r>
      <w:r w:rsidRPr="006D5F30">
        <w:rPr>
          <w:rFonts w:ascii="Arial" w:hAnsi="Arial" w:cs="Arial"/>
          <w:sz w:val="20"/>
        </w:rPr>
        <w:t xml:space="preserve"> Control Period (CP</w:t>
      </w:r>
      <w:r w:rsidR="00597CB6" w:rsidRPr="006D5F30">
        <w:rPr>
          <w:rFonts w:ascii="Arial" w:hAnsi="Arial" w:cs="Arial"/>
          <w:sz w:val="20"/>
        </w:rPr>
        <w:t>4</w:t>
      </w:r>
      <w:r w:rsidRPr="006D5F30">
        <w:rPr>
          <w:rFonts w:ascii="Arial" w:hAnsi="Arial" w:cs="Arial"/>
          <w:sz w:val="20"/>
        </w:rPr>
        <w:t>) which ends on 31 March 20</w:t>
      </w:r>
      <w:r w:rsidR="00597CB6" w:rsidRPr="006D5F30">
        <w:rPr>
          <w:rFonts w:ascii="Arial" w:hAnsi="Arial" w:cs="Arial"/>
          <w:sz w:val="20"/>
        </w:rPr>
        <w:t>30</w:t>
      </w:r>
      <w:r w:rsidRPr="006D5F30">
        <w:rPr>
          <w:rFonts w:ascii="Arial" w:hAnsi="Arial" w:cs="Arial"/>
          <w:sz w:val="20"/>
        </w:rPr>
        <w:t xml:space="preserve">.  </w:t>
      </w:r>
    </w:p>
    <w:p w14:paraId="0426EEC0" w14:textId="31C6405E" w:rsidR="00EB27A4" w:rsidRPr="006D5F30" w:rsidRDefault="00EB27A4" w:rsidP="00597CB6">
      <w:pPr>
        <w:pStyle w:val="BodyText"/>
        <w:tabs>
          <w:tab w:val="left" w:pos="8460"/>
        </w:tabs>
        <w:ind w:left="720"/>
        <w:rPr>
          <w:rFonts w:ascii="Arial" w:hAnsi="Arial" w:cs="Arial"/>
          <w:sz w:val="20"/>
        </w:rPr>
      </w:pPr>
      <w:r w:rsidRPr="006D5F30">
        <w:rPr>
          <w:rFonts w:ascii="Arial" w:hAnsi="Arial" w:cs="Arial"/>
          <w:sz w:val="20"/>
        </w:rPr>
        <w:t xml:space="preserve">In each Periodic Review, </w:t>
      </w:r>
      <w:r w:rsidR="005C3335" w:rsidRPr="006D5F30">
        <w:rPr>
          <w:rFonts w:ascii="Arial" w:hAnsi="Arial" w:cs="Arial"/>
          <w:sz w:val="20"/>
        </w:rPr>
        <w:t>Infrastructure Manager</w:t>
      </w:r>
      <w:r w:rsidRPr="006D5F30">
        <w:rPr>
          <w:rFonts w:ascii="Arial" w:hAnsi="Arial" w:cs="Arial"/>
          <w:sz w:val="20"/>
        </w:rPr>
        <w:t xml:space="preserve"> is required to propose an efficient level of cost for the operations, maintenance and renewal of the infrastructure and the corresponding OMRC and Freight OMRC</w:t>
      </w:r>
      <w:r w:rsidRPr="006D5F30" w:rsidDel="001838F0">
        <w:rPr>
          <w:rFonts w:ascii="Arial" w:hAnsi="Arial" w:cs="Arial"/>
          <w:sz w:val="20"/>
        </w:rPr>
        <w:t xml:space="preserve"> </w:t>
      </w:r>
      <w:r w:rsidRPr="006D5F30">
        <w:rPr>
          <w:rFonts w:ascii="Arial" w:hAnsi="Arial" w:cs="Arial"/>
          <w:sz w:val="20"/>
        </w:rPr>
        <w:t>for the Control Period. The ORR will either approve or determine the costs and level of OMRC and Freight OMRC.</w:t>
      </w:r>
    </w:p>
    <w:p w14:paraId="500FBED8" w14:textId="22E56B09" w:rsidR="00763198" w:rsidRPr="006D5F30" w:rsidRDefault="00F61994" w:rsidP="00826F57">
      <w:pPr>
        <w:pStyle w:val="BodyText"/>
        <w:tabs>
          <w:tab w:val="left" w:pos="8460"/>
        </w:tabs>
        <w:ind w:left="645"/>
        <w:rPr>
          <w:rFonts w:ascii="Arial" w:hAnsi="Arial" w:cs="Arial"/>
          <w:sz w:val="20"/>
        </w:rPr>
      </w:pPr>
      <w:r w:rsidRPr="006D5F30">
        <w:rPr>
          <w:rFonts w:ascii="Arial" w:hAnsi="Arial" w:cs="Arial"/>
          <w:sz w:val="20"/>
        </w:rPr>
        <w:t>The Secretary of State has</w:t>
      </w:r>
      <w:r w:rsidR="00345C02" w:rsidRPr="006D5F30">
        <w:rPr>
          <w:rFonts w:ascii="Arial" w:hAnsi="Arial" w:cs="Arial"/>
          <w:sz w:val="20"/>
        </w:rPr>
        <w:t>, under the terms of the Concession Agreement,</w:t>
      </w:r>
      <w:r w:rsidR="00981B8D" w:rsidRPr="006D5F30">
        <w:rPr>
          <w:rFonts w:ascii="Arial" w:hAnsi="Arial" w:cs="Arial"/>
          <w:sz w:val="20"/>
        </w:rPr>
        <w:t xml:space="preserve"> appointed the ORR, </w:t>
      </w:r>
      <w:r w:rsidR="00345C02" w:rsidRPr="006D5F30">
        <w:rPr>
          <w:rFonts w:ascii="Arial" w:hAnsi="Arial" w:cs="Arial"/>
          <w:sz w:val="20"/>
        </w:rPr>
        <w:t xml:space="preserve">to monitor the asset stewardship of Stations by </w:t>
      </w:r>
      <w:r w:rsidR="005C3335" w:rsidRPr="006D5F30">
        <w:rPr>
          <w:rFonts w:ascii="Arial" w:hAnsi="Arial" w:cs="Arial"/>
          <w:sz w:val="20"/>
        </w:rPr>
        <w:t>Infrastructure Manager</w:t>
      </w:r>
      <w:r w:rsidR="00345C02" w:rsidRPr="006D5F30">
        <w:rPr>
          <w:rFonts w:ascii="Arial" w:hAnsi="Arial" w:cs="Arial"/>
          <w:sz w:val="20"/>
        </w:rPr>
        <w:t xml:space="preserve"> and conduct</w:t>
      </w:r>
      <w:r w:rsidRPr="006D5F30">
        <w:rPr>
          <w:rFonts w:ascii="Arial" w:hAnsi="Arial" w:cs="Arial"/>
          <w:sz w:val="20"/>
        </w:rPr>
        <w:t xml:space="preserve"> the periodic review of </w:t>
      </w:r>
      <w:r w:rsidR="00345C02" w:rsidRPr="006D5F30">
        <w:rPr>
          <w:rFonts w:ascii="Arial" w:hAnsi="Arial" w:cs="Arial"/>
          <w:sz w:val="20"/>
        </w:rPr>
        <w:t xml:space="preserve">the LTC levied by </w:t>
      </w:r>
      <w:r w:rsidR="005C3335" w:rsidRPr="006D5F30">
        <w:rPr>
          <w:rFonts w:ascii="Arial" w:hAnsi="Arial" w:cs="Arial"/>
          <w:sz w:val="20"/>
        </w:rPr>
        <w:t>Infrastructure Manager</w:t>
      </w:r>
      <w:r w:rsidR="00345C02" w:rsidRPr="006D5F30">
        <w:rPr>
          <w:rFonts w:ascii="Arial" w:hAnsi="Arial" w:cs="Arial"/>
          <w:sz w:val="20"/>
        </w:rPr>
        <w:t xml:space="preserve"> in respect of the Stations. </w:t>
      </w:r>
      <w:r w:rsidR="007E2217" w:rsidRPr="006D5F30">
        <w:rPr>
          <w:rFonts w:ascii="Arial" w:hAnsi="Arial" w:cs="Arial"/>
          <w:sz w:val="20"/>
        </w:rPr>
        <w:t xml:space="preserve">This periodic review </w:t>
      </w:r>
      <w:r w:rsidR="008D4853" w:rsidRPr="006D5F30">
        <w:rPr>
          <w:rFonts w:ascii="Arial" w:hAnsi="Arial" w:cs="Arial"/>
          <w:sz w:val="20"/>
        </w:rPr>
        <w:t xml:space="preserve">process </w:t>
      </w:r>
      <w:r w:rsidR="00345C02" w:rsidRPr="006D5F30">
        <w:rPr>
          <w:rFonts w:ascii="Arial" w:hAnsi="Arial" w:cs="Arial"/>
          <w:sz w:val="20"/>
        </w:rPr>
        <w:t xml:space="preserve">operates </w:t>
      </w:r>
      <w:r w:rsidRPr="006D5F30">
        <w:rPr>
          <w:rFonts w:ascii="Arial" w:hAnsi="Arial" w:cs="Arial"/>
          <w:sz w:val="20"/>
        </w:rPr>
        <w:t xml:space="preserve">in parallel with the </w:t>
      </w:r>
      <w:r w:rsidR="00345C02" w:rsidRPr="006D5F30">
        <w:rPr>
          <w:rFonts w:ascii="Arial" w:hAnsi="Arial" w:cs="Arial"/>
          <w:sz w:val="20"/>
        </w:rPr>
        <w:t xml:space="preserve">route infrastructure </w:t>
      </w:r>
      <w:r w:rsidRPr="006D5F30">
        <w:rPr>
          <w:rFonts w:ascii="Arial" w:hAnsi="Arial" w:cs="Arial"/>
          <w:sz w:val="20"/>
        </w:rPr>
        <w:t xml:space="preserve">periodic review process </w:t>
      </w:r>
      <w:r w:rsidR="00345C02" w:rsidRPr="006D5F30">
        <w:rPr>
          <w:rFonts w:ascii="Arial" w:hAnsi="Arial" w:cs="Arial"/>
          <w:sz w:val="20"/>
        </w:rPr>
        <w:t xml:space="preserve">and </w:t>
      </w:r>
      <w:r w:rsidR="008D4853" w:rsidRPr="006D5F30">
        <w:rPr>
          <w:rFonts w:ascii="Arial" w:hAnsi="Arial" w:cs="Arial"/>
          <w:sz w:val="20"/>
        </w:rPr>
        <w:t>cover</w:t>
      </w:r>
      <w:r w:rsidR="00345C02" w:rsidRPr="006D5F30">
        <w:rPr>
          <w:rFonts w:ascii="Arial" w:hAnsi="Arial" w:cs="Arial"/>
          <w:sz w:val="20"/>
        </w:rPr>
        <w:t>s</w:t>
      </w:r>
      <w:r w:rsidR="008D4853" w:rsidRPr="006D5F30">
        <w:rPr>
          <w:rFonts w:ascii="Arial" w:hAnsi="Arial" w:cs="Arial"/>
          <w:sz w:val="20"/>
        </w:rPr>
        <w:t xml:space="preserve"> the same five year control periods</w:t>
      </w:r>
      <w:r w:rsidR="0014705E" w:rsidRPr="006D5F30">
        <w:rPr>
          <w:rFonts w:ascii="Arial" w:hAnsi="Arial" w:cs="Arial"/>
          <w:sz w:val="20"/>
        </w:rPr>
        <w:t>.</w:t>
      </w:r>
      <w:r w:rsidR="008D4853" w:rsidRPr="006D5F30">
        <w:rPr>
          <w:rFonts w:ascii="Arial" w:hAnsi="Arial" w:cs="Arial"/>
          <w:sz w:val="20"/>
        </w:rPr>
        <w:t xml:space="preserve"> The </w:t>
      </w:r>
      <w:r w:rsidRPr="006D5F30">
        <w:rPr>
          <w:rFonts w:ascii="Arial" w:hAnsi="Arial" w:cs="Arial"/>
          <w:sz w:val="20"/>
        </w:rPr>
        <w:t xml:space="preserve">ORR's </w:t>
      </w:r>
      <w:r w:rsidR="008D4853" w:rsidRPr="006D5F30">
        <w:rPr>
          <w:rFonts w:ascii="Arial" w:hAnsi="Arial" w:cs="Arial"/>
          <w:sz w:val="20"/>
        </w:rPr>
        <w:t xml:space="preserve">role in the LTC </w:t>
      </w:r>
      <w:r w:rsidR="00345C02" w:rsidRPr="006D5F30">
        <w:rPr>
          <w:rFonts w:ascii="Arial" w:hAnsi="Arial" w:cs="Arial"/>
          <w:sz w:val="20"/>
        </w:rPr>
        <w:t xml:space="preserve">periodic </w:t>
      </w:r>
      <w:r w:rsidR="008D4853" w:rsidRPr="006D5F30">
        <w:rPr>
          <w:rFonts w:ascii="Arial" w:hAnsi="Arial" w:cs="Arial"/>
          <w:sz w:val="20"/>
        </w:rPr>
        <w:t xml:space="preserve">review </w:t>
      </w:r>
      <w:r w:rsidR="00345C02" w:rsidRPr="006D5F30">
        <w:rPr>
          <w:rFonts w:ascii="Arial" w:hAnsi="Arial" w:cs="Arial"/>
          <w:sz w:val="20"/>
        </w:rPr>
        <w:t xml:space="preserve">process </w:t>
      </w:r>
      <w:r w:rsidR="008D4853" w:rsidRPr="006D5F30">
        <w:rPr>
          <w:rFonts w:ascii="Arial" w:hAnsi="Arial" w:cs="Arial"/>
          <w:sz w:val="20"/>
        </w:rPr>
        <w:t xml:space="preserve">is similar to </w:t>
      </w:r>
      <w:r w:rsidRPr="006D5F30">
        <w:rPr>
          <w:rFonts w:ascii="Arial" w:hAnsi="Arial" w:cs="Arial"/>
          <w:sz w:val="20"/>
        </w:rPr>
        <w:t xml:space="preserve">its </w:t>
      </w:r>
      <w:r w:rsidR="008D4853" w:rsidRPr="006D5F30">
        <w:rPr>
          <w:rFonts w:ascii="Arial" w:hAnsi="Arial" w:cs="Arial"/>
          <w:sz w:val="20"/>
        </w:rPr>
        <w:t>role in the periodic review of track access charges.</w:t>
      </w:r>
    </w:p>
    <w:p w14:paraId="0719479A" w14:textId="77777777" w:rsidR="0080625C" w:rsidRPr="006D5F30" w:rsidRDefault="0080625C" w:rsidP="00E447AA">
      <w:pPr>
        <w:pStyle w:val="Heading2"/>
        <w:numPr>
          <w:ilvl w:val="1"/>
          <w:numId w:val="20"/>
        </w:numPr>
        <w:rPr>
          <w:rFonts w:cs="Arial"/>
        </w:rPr>
      </w:pPr>
      <w:bookmarkStart w:id="1520" w:name="_Toc144386831"/>
      <w:bookmarkStart w:id="1521" w:name="_Toc211440252"/>
      <w:bookmarkStart w:id="1522" w:name="_Toc211441409"/>
      <w:bookmarkStart w:id="1523" w:name="_Toc211441475"/>
      <w:bookmarkStart w:id="1524" w:name="_Ref211444896"/>
      <w:bookmarkStart w:id="1525" w:name="_Toc211430692"/>
      <w:r w:rsidRPr="006D5F30">
        <w:rPr>
          <w:rFonts w:cs="Arial"/>
        </w:rPr>
        <w:t>Tariffs</w:t>
      </w:r>
      <w:bookmarkEnd w:id="1520"/>
      <w:bookmarkEnd w:id="1521"/>
      <w:bookmarkEnd w:id="1522"/>
      <w:bookmarkEnd w:id="1523"/>
      <w:bookmarkEnd w:id="1524"/>
      <w:bookmarkEnd w:id="1525"/>
    </w:p>
    <w:p w14:paraId="6FDC9E55" w14:textId="77777777" w:rsidR="000868F5" w:rsidRPr="006D5F30" w:rsidRDefault="004E458C" w:rsidP="0072089A">
      <w:pPr>
        <w:pStyle w:val="BodyText"/>
        <w:keepNext/>
        <w:tabs>
          <w:tab w:val="left" w:pos="8460"/>
        </w:tabs>
        <w:rPr>
          <w:rFonts w:ascii="Arial" w:hAnsi="Arial" w:cs="Arial"/>
          <w:b/>
          <w:bCs/>
          <w:sz w:val="20"/>
        </w:rPr>
      </w:pPr>
      <w:ins w:id="1526" w:author="LSPH" w:date="2026-06-30T15:34:00Z" w16du:dateUtc="2026-06-30T14:34:00Z">
        <w:r w:rsidRPr="006D5F30">
          <w:rPr>
            <w:rFonts w:ascii="Arial" w:hAnsi="Arial" w:cs="Arial"/>
            <w:b/>
            <w:bCs/>
            <w:sz w:val="20"/>
          </w:rPr>
          <w:tab/>
        </w:r>
      </w:ins>
      <w:r w:rsidR="000868F5" w:rsidRPr="006D5F30">
        <w:rPr>
          <w:rFonts w:ascii="Arial" w:hAnsi="Arial" w:cs="Arial"/>
          <w:b/>
          <w:bCs/>
          <w:sz w:val="20"/>
        </w:rPr>
        <w:t>Charges for Passenger Operators</w:t>
      </w:r>
    </w:p>
    <w:p w14:paraId="7DB31657" w14:textId="77777777" w:rsidR="00B57623" w:rsidRPr="006D5F30" w:rsidRDefault="000868F5" w:rsidP="0072089A">
      <w:pPr>
        <w:pStyle w:val="BodyText"/>
        <w:keepNext/>
        <w:tabs>
          <w:tab w:val="left" w:pos="8460"/>
        </w:tabs>
        <w:rPr>
          <w:rFonts w:ascii="Arial" w:hAnsi="Arial" w:cs="Arial"/>
          <w:bCs/>
          <w:sz w:val="20"/>
          <w:u w:val="single"/>
        </w:rPr>
      </w:pPr>
      <w:ins w:id="1527" w:author="LSPH" w:date="2026-06-30T15:34:00Z" w16du:dateUtc="2026-06-30T14:34:00Z">
        <w:r w:rsidRPr="006D5F30">
          <w:rPr>
            <w:rFonts w:ascii="Arial" w:hAnsi="Arial" w:cs="Arial"/>
            <w:b/>
            <w:bCs/>
            <w:sz w:val="20"/>
          </w:rPr>
          <w:tab/>
        </w:r>
      </w:ins>
      <w:r w:rsidR="00CB3CA6" w:rsidRPr="006D5F30">
        <w:rPr>
          <w:rFonts w:ascii="Arial" w:hAnsi="Arial" w:cs="Arial"/>
          <w:bCs/>
          <w:sz w:val="20"/>
          <w:u w:val="single"/>
        </w:rPr>
        <w:t>Investment Recovery Charge ("</w:t>
      </w:r>
      <w:r w:rsidR="001952E1" w:rsidRPr="006D5F30">
        <w:rPr>
          <w:rFonts w:ascii="Arial" w:hAnsi="Arial" w:cs="Arial"/>
          <w:bCs/>
          <w:sz w:val="20"/>
          <w:u w:val="single"/>
        </w:rPr>
        <w:t>IRC</w:t>
      </w:r>
      <w:r w:rsidR="00CB3CA6" w:rsidRPr="006D5F30">
        <w:rPr>
          <w:rFonts w:ascii="Arial" w:hAnsi="Arial" w:cs="Arial"/>
          <w:bCs/>
          <w:sz w:val="20"/>
          <w:u w:val="single"/>
        </w:rPr>
        <w:t>")</w:t>
      </w:r>
    </w:p>
    <w:p w14:paraId="5A6D045C" w14:textId="77777777" w:rsidR="009071DE" w:rsidRPr="006D5F30" w:rsidRDefault="00743BA9" w:rsidP="00E110F5">
      <w:pPr>
        <w:pStyle w:val="BodyText"/>
        <w:tabs>
          <w:tab w:val="left" w:pos="1080"/>
          <w:tab w:val="left" w:pos="8460"/>
        </w:tabs>
        <w:ind w:left="720"/>
        <w:rPr>
          <w:rFonts w:ascii="Arial" w:hAnsi="Arial" w:cs="Arial"/>
          <w:b/>
          <w:bCs/>
          <w:sz w:val="20"/>
        </w:rPr>
      </w:pPr>
      <w:r w:rsidRPr="006D5F30">
        <w:rPr>
          <w:rFonts w:ascii="Arial" w:hAnsi="Arial" w:cs="Arial"/>
          <w:b/>
          <w:bCs/>
          <w:sz w:val="20"/>
        </w:rPr>
        <w:t>Principles</w:t>
      </w:r>
    </w:p>
    <w:p w14:paraId="234D27E6" w14:textId="13A7A2EB" w:rsidR="00B57623" w:rsidRPr="006D5F30" w:rsidRDefault="002C7BF1" w:rsidP="00E110F5">
      <w:pPr>
        <w:pStyle w:val="BodyText"/>
        <w:tabs>
          <w:tab w:val="left" w:pos="1080"/>
          <w:tab w:val="left" w:pos="8460"/>
        </w:tabs>
        <w:ind w:left="720"/>
        <w:rPr>
          <w:rFonts w:ascii="Arial" w:hAnsi="Arial" w:cs="Arial"/>
          <w:sz w:val="20"/>
        </w:rPr>
      </w:pPr>
      <w:r w:rsidRPr="006D5F30">
        <w:rPr>
          <w:rFonts w:ascii="Arial" w:hAnsi="Arial" w:cs="Arial"/>
          <w:sz w:val="20"/>
        </w:rPr>
        <w:t xml:space="preserve">The purpose of the IRC is to recover part of the </w:t>
      </w:r>
      <w:r w:rsidR="0052056D" w:rsidRPr="006D5F30">
        <w:rPr>
          <w:rFonts w:ascii="Arial" w:hAnsi="Arial" w:cs="Arial"/>
          <w:sz w:val="20"/>
        </w:rPr>
        <w:t>long-term</w:t>
      </w:r>
      <w:r w:rsidRPr="006D5F30">
        <w:rPr>
          <w:rFonts w:ascii="Arial" w:hAnsi="Arial" w:cs="Arial"/>
          <w:sz w:val="20"/>
        </w:rPr>
        <w:t xml:space="preserve"> capital costs of the HS1 project </w:t>
      </w:r>
      <w:r w:rsidR="00944C16" w:rsidRPr="006D5F30">
        <w:rPr>
          <w:rFonts w:ascii="Arial" w:hAnsi="Arial" w:cs="Arial"/>
          <w:sz w:val="20"/>
        </w:rPr>
        <w:t>(</w:t>
      </w:r>
      <w:r w:rsidRPr="006D5F30">
        <w:rPr>
          <w:rFonts w:ascii="Arial" w:hAnsi="Arial" w:cs="Arial"/>
          <w:sz w:val="20"/>
        </w:rPr>
        <w:t xml:space="preserve">i.e. in accordance with </w:t>
      </w:r>
      <w:r w:rsidR="00536310" w:rsidRPr="006D5F30">
        <w:rPr>
          <w:rFonts w:ascii="Arial" w:hAnsi="Arial" w:cs="Arial"/>
          <w:sz w:val="20"/>
        </w:rPr>
        <w:t>the Second Exemption</w:t>
      </w:r>
      <w:r w:rsidR="00944C16" w:rsidRPr="006D5F30">
        <w:rPr>
          <w:rFonts w:ascii="Arial" w:hAnsi="Arial" w:cs="Arial"/>
          <w:sz w:val="20"/>
        </w:rPr>
        <w:t>)</w:t>
      </w:r>
      <w:r w:rsidR="009071DE" w:rsidRPr="006D5F30">
        <w:rPr>
          <w:rFonts w:ascii="Arial" w:hAnsi="Arial" w:cs="Arial"/>
          <w:sz w:val="20"/>
        </w:rPr>
        <w:t>;</w:t>
      </w:r>
    </w:p>
    <w:p w14:paraId="62005A4D" w14:textId="77777777" w:rsidR="003C2711" w:rsidRPr="006D5F30" w:rsidRDefault="003C2711" w:rsidP="00E110F5">
      <w:pPr>
        <w:pStyle w:val="BodyText"/>
        <w:tabs>
          <w:tab w:val="left" w:pos="1080"/>
          <w:tab w:val="left" w:pos="8460"/>
        </w:tabs>
        <w:ind w:left="720"/>
        <w:rPr>
          <w:rFonts w:ascii="Arial" w:hAnsi="Arial" w:cs="Arial"/>
          <w:b/>
          <w:bCs/>
          <w:sz w:val="20"/>
        </w:rPr>
      </w:pPr>
      <w:r w:rsidRPr="006D5F30">
        <w:rPr>
          <w:rFonts w:ascii="Arial" w:hAnsi="Arial" w:cs="Arial"/>
          <w:b/>
          <w:bCs/>
          <w:sz w:val="20"/>
        </w:rPr>
        <w:t>Calculation Methodology</w:t>
      </w:r>
    </w:p>
    <w:p w14:paraId="42951B35" w14:textId="6BB1FA73" w:rsidR="003C2711" w:rsidRPr="006D5F30" w:rsidRDefault="003C2711" w:rsidP="00E110F5">
      <w:pPr>
        <w:pStyle w:val="BodyText"/>
        <w:tabs>
          <w:tab w:val="left" w:pos="1080"/>
          <w:tab w:val="left" w:pos="8460"/>
        </w:tabs>
        <w:ind w:left="720"/>
        <w:rPr>
          <w:rFonts w:ascii="Arial" w:hAnsi="Arial" w:cs="Arial"/>
          <w:sz w:val="20"/>
        </w:rPr>
      </w:pPr>
      <w:r w:rsidRPr="006D5F30">
        <w:rPr>
          <w:rFonts w:ascii="Arial" w:hAnsi="Arial" w:cs="Arial"/>
          <w:sz w:val="20"/>
        </w:rPr>
        <w:t>The value of the IRC</w:t>
      </w:r>
      <w:r w:rsidR="001E6A7C" w:rsidRPr="006D5F30">
        <w:rPr>
          <w:rFonts w:ascii="Arial" w:hAnsi="Arial" w:cs="Arial"/>
          <w:sz w:val="20"/>
        </w:rPr>
        <w:t xml:space="preserve"> cap</w:t>
      </w:r>
      <w:r w:rsidR="00AB74DC" w:rsidRPr="006D5F30">
        <w:rPr>
          <w:rFonts w:ascii="Arial" w:hAnsi="Arial" w:cs="Arial"/>
          <w:sz w:val="20"/>
        </w:rPr>
        <w:t xml:space="preserve"> </w:t>
      </w:r>
      <w:bookmarkStart w:id="1528" w:name="_Hlk110512723"/>
      <w:r w:rsidR="00AB74DC" w:rsidRPr="006D5F30">
        <w:rPr>
          <w:rFonts w:ascii="Arial" w:hAnsi="Arial" w:cs="Arial"/>
          <w:sz w:val="20"/>
        </w:rPr>
        <w:t>(indexed to RPI)</w:t>
      </w:r>
      <w:r w:rsidRPr="006D5F30">
        <w:rPr>
          <w:rFonts w:ascii="Arial" w:hAnsi="Arial" w:cs="Arial"/>
          <w:sz w:val="20"/>
        </w:rPr>
        <w:t xml:space="preserve"> </w:t>
      </w:r>
      <w:bookmarkEnd w:id="1528"/>
      <w:r w:rsidRPr="006D5F30">
        <w:rPr>
          <w:rFonts w:ascii="Arial" w:hAnsi="Arial" w:cs="Arial"/>
          <w:sz w:val="20"/>
        </w:rPr>
        <w:t xml:space="preserve">was set by the DfT prior to the commencement of the HS1 </w:t>
      </w:r>
      <w:r w:rsidR="007A338C" w:rsidRPr="006D5F30">
        <w:rPr>
          <w:rFonts w:ascii="Arial" w:hAnsi="Arial" w:cs="Arial"/>
          <w:sz w:val="20"/>
        </w:rPr>
        <w:t>c</w:t>
      </w:r>
      <w:r w:rsidRPr="006D5F30">
        <w:rPr>
          <w:rFonts w:ascii="Arial" w:hAnsi="Arial" w:cs="Arial"/>
          <w:sz w:val="20"/>
        </w:rPr>
        <w:t>oncession and is fixed for the duration of the HS1 Concession</w:t>
      </w:r>
      <w:r w:rsidR="007A338C" w:rsidRPr="006D5F30">
        <w:rPr>
          <w:rFonts w:ascii="Arial" w:hAnsi="Arial" w:cs="Arial"/>
          <w:sz w:val="20"/>
        </w:rPr>
        <w:t xml:space="preserve"> Agreement</w:t>
      </w:r>
      <w:r w:rsidRPr="006D5F30">
        <w:rPr>
          <w:rFonts w:ascii="Arial" w:hAnsi="Arial" w:cs="Arial"/>
          <w:sz w:val="20"/>
        </w:rPr>
        <w:t>.</w:t>
      </w:r>
    </w:p>
    <w:p w14:paraId="4C3A729F" w14:textId="77777777" w:rsidR="00AD6509" w:rsidRPr="006D5F30" w:rsidRDefault="008A7CA1" w:rsidP="008A7CA1">
      <w:pPr>
        <w:pStyle w:val="BodyText"/>
        <w:tabs>
          <w:tab w:val="left" w:pos="1080"/>
          <w:tab w:val="left" w:pos="8460"/>
        </w:tabs>
        <w:ind w:left="720"/>
        <w:jc w:val="left"/>
        <w:rPr>
          <w:rFonts w:ascii="Arial" w:hAnsi="Arial" w:cs="Arial"/>
          <w:sz w:val="20"/>
        </w:rPr>
      </w:pPr>
      <w:r w:rsidRPr="006D5F30">
        <w:rPr>
          <w:rFonts w:ascii="Arial" w:hAnsi="Arial" w:cs="Arial"/>
          <w:sz w:val="20"/>
        </w:rPr>
        <w:t xml:space="preserve">The HS1 Concession Agreement document can be found here: </w:t>
      </w:r>
    </w:p>
    <w:p w14:paraId="38DD94B3" w14:textId="7E1C4E6D" w:rsidR="008A7CA1" w:rsidRPr="006D5F30" w:rsidRDefault="00AD6509" w:rsidP="008A7CA1">
      <w:pPr>
        <w:pStyle w:val="BodyText"/>
        <w:tabs>
          <w:tab w:val="left" w:pos="1080"/>
          <w:tab w:val="left" w:pos="8460"/>
        </w:tabs>
        <w:ind w:left="720"/>
        <w:jc w:val="left"/>
        <w:rPr>
          <w:rFonts w:ascii="Arial" w:hAnsi="Arial" w:cs="Arial"/>
          <w:sz w:val="20"/>
        </w:rPr>
      </w:pPr>
      <w:hyperlink r:id="rId35" w:history="1">
        <w:r w:rsidRPr="006D5F30">
          <w:rPr>
            <w:rStyle w:val="Hyperlink"/>
            <w:rFonts w:ascii="Arial" w:hAnsi="Arial" w:cs="Arial"/>
            <w:sz w:val="20"/>
          </w:rPr>
          <w:t>https://stpancras-highspeed.com/our-company/regulatory/regulatory-docs/</w:t>
        </w:r>
      </w:hyperlink>
    </w:p>
    <w:p w14:paraId="6D4194EC" w14:textId="77777777" w:rsidR="009071DE" w:rsidRPr="006D5F30" w:rsidRDefault="009071DE" w:rsidP="00E110F5">
      <w:pPr>
        <w:pStyle w:val="BodyText"/>
        <w:tabs>
          <w:tab w:val="left" w:pos="1080"/>
          <w:tab w:val="left" w:pos="8460"/>
        </w:tabs>
        <w:ind w:left="720"/>
        <w:rPr>
          <w:rFonts w:ascii="Arial" w:hAnsi="Arial" w:cs="Arial"/>
          <w:b/>
          <w:sz w:val="20"/>
        </w:rPr>
      </w:pPr>
      <w:r w:rsidRPr="006D5F30">
        <w:rPr>
          <w:rFonts w:ascii="Arial" w:hAnsi="Arial" w:cs="Arial"/>
          <w:b/>
          <w:sz w:val="20"/>
        </w:rPr>
        <w:t>Approach</w:t>
      </w:r>
    </w:p>
    <w:p w14:paraId="07FB0551" w14:textId="31DFD3E9" w:rsidR="00B57623" w:rsidRPr="006D5F30" w:rsidRDefault="00B57623" w:rsidP="00E110F5">
      <w:pPr>
        <w:pStyle w:val="BodyText"/>
        <w:tabs>
          <w:tab w:val="left" w:pos="1080"/>
          <w:tab w:val="left" w:pos="8460"/>
        </w:tabs>
        <w:ind w:left="720"/>
        <w:rPr>
          <w:rFonts w:ascii="Arial" w:hAnsi="Arial" w:cs="Arial"/>
          <w:sz w:val="20"/>
        </w:rPr>
      </w:pPr>
      <w:r w:rsidRPr="006D5F30">
        <w:rPr>
          <w:rFonts w:ascii="Arial" w:hAnsi="Arial" w:cs="Arial"/>
          <w:sz w:val="20"/>
        </w:rPr>
        <w:t>The IRC</w:t>
      </w:r>
      <w:r w:rsidR="009071DE" w:rsidRPr="006D5F30">
        <w:rPr>
          <w:rFonts w:ascii="Arial" w:hAnsi="Arial" w:cs="Arial"/>
          <w:sz w:val="20"/>
        </w:rPr>
        <w:t xml:space="preserve"> will be</w:t>
      </w:r>
      <w:r w:rsidRPr="006D5F30">
        <w:rPr>
          <w:rFonts w:ascii="Arial" w:hAnsi="Arial" w:cs="Arial"/>
          <w:sz w:val="20"/>
        </w:rPr>
        <w:t xml:space="preserve"> charged on the basis of the</w:t>
      </w:r>
      <w:r w:rsidR="00DA4A98" w:rsidRPr="006D5F30">
        <w:rPr>
          <w:rFonts w:ascii="Arial" w:hAnsi="Arial" w:cs="Arial"/>
          <w:sz w:val="20"/>
        </w:rPr>
        <w:t xml:space="preserve"> </w:t>
      </w:r>
      <w:r w:rsidR="00743BA9" w:rsidRPr="006D5F30">
        <w:rPr>
          <w:rFonts w:ascii="Arial" w:hAnsi="Arial" w:cs="Arial"/>
          <w:sz w:val="20"/>
        </w:rPr>
        <w:t xml:space="preserve">chargeable </w:t>
      </w:r>
      <w:r w:rsidR="006B4509" w:rsidRPr="006D5F30">
        <w:rPr>
          <w:rFonts w:ascii="Arial" w:hAnsi="Arial" w:cs="Arial"/>
          <w:sz w:val="20"/>
        </w:rPr>
        <w:t xml:space="preserve">journey </w:t>
      </w:r>
      <w:r w:rsidRPr="006D5F30">
        <w:rPr>
          <w:rFonts w:ascii="Arial" w:hAnsi="Arial" w:cs="Arial"/>
          <w:sz w:val="20"/>
        </w:rPr>
        <w:t xml:space="preserve">time spent by a </w:t>
      </w:r>
      <w:r w:rsidR="00D4085B" w:rsidRPr="006D5F30">
        <w:rPr>
          <w:rFonts w:ascii="Arial" w:hAnsi="Arial" w:cs="Arial"/>
          <w:sz w:val="20"/>
        </w:rPr>
        <w:t xml:space="preserve">relevant </w:t>
      </w:r>
      <w:r w:rsidR="00F13634" w:rsidRPr="006D5F30">
        <w:rPr>
          <w:rFonts w:ascii="Arial" w:hAnsi="Arial" w:cs="Arial"/>
          <w:sz w:val="20"/>
        </w:rPr>
        <w:t>TOC's</w:t>
      </w:r>
      <w:r w:rsidR="00552F29" w:rsidRPr="006D5F30">
        <w:rPr>
          <w:rFonts w:ascii="Arial" w:hAnsi="Arial" w:cs="Arial"/>
          <w:sz w:val="20"/>
        </w:rPr>
        <w:t xml:space="preserve"> train</w:t>
      </w:r>
      <w:r w:rsidR="0078485B" w:rsidRPr="006D5F30">
        <w:rPr>
          <w:rFonts w:ascii="Arial" w:hAnsi="Arial" w:cs="Arial"/>
          <w:sz w:val="20"/>
        </w:rPr>
        <w:t>s</w:t>
      </w:r>
      <w:r w:rsidR="00D4085B" w:rsidRPr="006D5F30">
        <w:rPr>
          <w:rFonts w:ascii="Arial" w:hAnsi="Arial" w:cs="Arial"/>
          <w:sz w:val="20"/>
        </w:rPr>
        <w:t xml:space="preserve"> </w:t>
      </w:r>
      <w:r w:rsidR="002C30F2" w:rsidRPr="006D5F30">
        <w:rPr>
          <w:rFonts w:ascii="Arial" w:hAnsi="Arial" w:cs="Arial"/>
          <w:sz w:val="20"/>
        </w:rPr>
        <w:t xml:space="preserve">on </w:t>
      </w:r>
      <w:r w:rsidR="00045BDC" w:rsidRPr="006D5F30">
        <w:rPr>
          <w:rFonts w:ascii="Arial" w:hAnsi="Arial" w:cs="Arial"/>
          <w:sz w:val="20"/>
        </w:rPr>
        <w:t>HS1</w:t>
      </w:r>
      <w:r w:rsidRPr="006D5F30">
        <w:rPr>
          <w:rFonts w:ascii="Arial" w:hAnsi="Arial" w:cs="Arial"/>
          <w:sz w:val="20"/>
        </w:rPr>
        <w:t xml:space="preserve">. </w:t>
      </w:r>
      <w:r w:rsidR="00743BA9" w:rsidRPr="006D5F30">
        <w:rPr>
          <w:rFonts w:ascii="Arial" w:hAnsi="Arial" w:cs="Arial"/>
          <w:sz w:val="20"/>
        </w:rPr>
        <w:t xml:space="preserve">The chargeable </w:t>
      </w:r>
      <w:r w:rsidR="006B4509" w:rsidRPr="006D5F30">
        <w:rPr>
          <w:rFonts w:ascii="Arial" w:hAnsi="Arial" w:cs="Arial"/>
          <w:sz w:val="20"/>
        </w:rPr>
        <w:t xml:space="preserve">journey </w:t>
      </w:r>
      <w:r w:rsidR="00E2503C" w:rsidRPr="006D5F30">
        <w:rPr>
          <w:rFonts w:ascii="Arial" w:hAnsi="Arial" w:cs="Arial"/>
          <w:sz w:val="20"/>
        </w:rPr>
        <w:t xml:space="preserve">time </w:t>
      </w:r>
      <w:r w:rsidR="00743BA9" w:rsidRPr="006D5F30">
        <w:rPr>
          <w:rFonts w:ascii="Arial" w:hAnsi="Arial" w:cs="Arial"/>
          <w:sz w:val="20"/>
        </w:rPr>
        <w:t xml:space="preserve">does </w:t>
      </w:r>
      <w:r w:rsidR="00E2503C" w:rsidRPr="006D5F30">
        <w:rPr>
          <w:rFonts w:ascii="Arial" w:hAnsi="Arial" w:cs="Arial"/>
          <w:sz w:val="20"/>
        </w:rPr>
        <w:t>not take into account any time scheduled in the Working Time</w:t>
      </w:r>
      <w:r w:rsidR="007C53F4" w:rsidRPr="006D5F30">
        <w:rPr>
          <w:rFonts w:ascii="Arial" w:hAnsi="Arial" w:cs="Arial"/>
          <w:sz w:val="20"/>
        </w:rPr>
        <w:t>table</w:t>
      </w:r>
      <w:r w:rsidR="00E2503C" w:rsidRPr="006D5F30">
        <w:rPr>
          <w:rFonts w:ascii="Arial" w:hAnsi="Arial" w:cs="Arial"/>
          <w:sz w:val="20"/>
        </w:rPr>
        <w:t xml:space="preserve"> for stopping at a Station</w:t>
      </w:r>
      <w:r w:rsidR="00266CC2" w:rsidRPr="006D5F30">
        <w:rPr>
          <w:rFonts w:ascii="Arial" w:hAnsi="Arial" w:cs="Arial"/>
          <w:sz w:val="20"/>
        </w:rPr>
        <w:t xml:space="preserve">. </w:t>
      </w:r>
      <w:r w:rsidRPr="006D5F30">
        <w:rPr>
          <w:rFonts w:ascii="Arial" w:hAnsi="Arial" w:cs="Arial"/>
          <w:sz w:val="20"/>
        </w:rPr>
        <w:t>This is consistent with the approach of not imposing IRC o</w:t>
      </w:r>
      <w:r w:rsidR="00552F29" w:rsidRPr="006D5F30">
        <w:rPr>
          <w:rFonts w:ascii="Arial" w:hAnsi="Arial" w:cs="Arial"/>
          <w:sz w:val="20"/>
        </w:rPr>
        <w:t>n</w:t>
      </w:r>
      <w:r w:rsidRPr="006D5F30">
        <w:rPr>
          <w:rFonts w:ascii="Arial" w:hAnsi="Arial" w:cs="Arial"/>
          <w:sz w:val="20"/>
        </w:rPr>
        <w:t xml:space="preserve"> the use of the Stations by </w:t>
      </w:r>
      <w:r w:rsidR="000646D1" w:rsidRPr="006D5F30">
        <w:rPr>
          <w:rFonts w:ascii="Arial" w:hAnsi="Arial" w:cs="Arial"/>
          <w:sz w:val="20"/>
        </w:rPr>
        <w:t>TOCs</w:t>
      </w:r>
      <w:r w:rsidRPr="006D5F30">
        <w:rPr>
          <w:rFonts w:ascii="Arial" w:hAnsi="Arial" w:cs="Arial"/>
          <w:sz w:val="20"/>
        </w:rPr>
        <w:t>.</w:t>
      </w:r>
    </w:p>
    <w:p w14:paraId="4407B756" w14:textId="5834EED2" w:rsidR="00B57623" w:rsidRPr="006D5F30" w:rsidRDefault="00552F29" w:rsidP="008D2CF3">
      <w:pPr>
        <w:pStyle w:val="BodyText"/>
        <w:tabs>
          <w:tab w:val="left" w:pos="1080"/>
          <w:tab w:val="left" w:pos="8460"/>
        </w:tabs>
        <w:ind w:left="720"/>
        <w:rPr>
          <w:rFonts w:ascii="Arial" w:hAnsi="Arial" w:cs="Arial"/>
          <w:sz w:val="20"/>
        </w:rPr>
      </w:pPr>
      <w:r w:rsidRPr="006D5F30">
        <w:rPr>
          <w:rFonts w:ascii="Arial" w:eastAsia="Arial" w:hAnsi="Arial" w:cs="Arial"/>
          <w:sz w:val="20"/>
        </w:rPr>
        <w:t>V</w:t>
      </w:r>
      <w:r w:rsidR="0012189D" w:rsidRPr="006D5F30">
        <w:rPr>
          <w:rFonts w:ascii="Arial" w:eastAsia="Arial" w:hAnsi="Arial" w:cs="Arial"/>
          <w:sz w:val="20"/>
        </w:rPr>
        <w:t xml:space="preserve">olume risk </w:t>
      </w:r>
      <w:r w:rsidR="00B57623" w:rsidRPr="006D5F30">
        <w:rPr>
          <w:rFonts w:ascii="Arial" w:eastAsia="Arial" w:hAnsi="Arial" w:cs="Arial"/>
          <w:sz w:val="20"/>
        </w:rPr>
        <w:t>in respect of the IRC rests with the Infrastructure Manager.</w:t>
      </w:r>
      <w:ins w:id="1529" w:author="LSPH" w:date="2026-06-30T15:34:00Z" w16du:dateUtc="2026-06-30T14:34:00Z">
        <w:r w:rsidR="00B57623" w:rsidRPr="006D5F30">
          <w:rPr>
            <w:rFonts w:ascii="Arial" w:eastAsia="Arial" w:hAnsi="Arial" w:cs="Arial"/>
            <w:sz w:val="20"/>
          </w:rPr>
          <w:t xml:space="preserve"> </w:t>
        </w:r>
      </w:ins>
    </w:p>
    <w:p w14:paraId="77113FF2" w14:textId="77777777" w:rsidR="00B57623" w:rsidRPr="006D5F30" w:rsidRDefault="00B57623" w:rsidP="00FA2D55">
      <w:pPr>
        <w:pStyle w:val="BodyText"/>
        <w:keepNext/>
        <w:tabs>
          <w:tab w:val="left" w:pos="1080"/>
          <w:tab w:val="left" w:pos="8460"/>
        </w:tabs>
        <w:ind w:left="720"/>
        <w:rPr>
          <w:rFonts w:ascii="Arial" w:hAnsi="Arial" w:cs="Arial"/>
          <w:b/>
          <w:bCs/>
          <w:sz w:val="20"/>
        </w:rPr>
      </w:pPr>
      <w:r w:rsidRPr="006D5F30">
        <w:rPr>
          <w:rFonts w:ascii="Arial" w:hAnsi="Arial" w:cs="Arial"/>
          <w:b/>
          <w:bCs/>
          <w:sz w:val="20"/>
        </w:rPr>
        <w:lastRenderedPageBreak/>
        <w:t>Implementation</w:t>
      </w:r>
    </w:p>
    <w:p w14:paraId="6BCF21B8" w14:textId="2590391E" w:rsidR="00B57623" w:rsidRPr="006D5F30" w:rsidRDefault="00A15184" w:rsidP="464992F7">
      <w:pPr>
        <w:pStyle w:val="BodyText"/>
        <w:tabs>
          <w:tab w:val="left" w:pos="1080"/>
          <w:tab w:val="left" w:pos="8460"/>
        </w:tabs>
        <w:ind w:left="720"/>
        <w:rPr>
          <w:rFonts w:ascii="Arial" w:hAnsi="Arial" w:cs="Arial"/>
          <w:i/>
          <w:iCs/>
          <w:sz w:val="20"/>
        </w:rPr>
      </w:pPr>
      <w:bookmarkStart w:id="1530" w:name="_Hlk502658042"/>
      <w:r w:rsidRPr="006D5F30">
        <w:rPr>
          <w:rFonts w:ascii="Arial" w:eastAsia="Arial" w:hAnsi="Arial" w:cs="Arial"/>
          <w:sz w:val="20"/>
        </w:rPr>
        <w:t xml:space="preserve">The IRC per </w:t>
      </w:r>
      <w:r w:rsidR="00CA5DA2" w:rsidRPr="006D5F30">
        <w:rPr>
          <w:rFonts w:ascii="Arial" w:eastAsia="Arial" w:hAnsi="Arial" w:cs="Arial"/>
          <w:sz w:val="20"/>
        </w:rPr>
        <w:t xml:space="preserve">train per </w:t>
      </w:r>
      <w:r w:rsidRPr="006D5F30">
        <w:rPr>
          <w:rFonts w:ascii="Arial" w:eastAsia="Arial" w:hAnsi="Arial" w:cs="Arial"/>
          <w:sz w:val="20"/>
        </w:rPr>
        <w:t xml:space="preserve">minute </w:t>
      </w:r>
      <w:r w:rsidR="00390BE7" w:rsidRPr="006D5F30">
        <w:rPr>
          <w:rFonts w:ascii="Arial" w:eastAsia="Arial" w:hAnsi="Arial" w:cs="Arial"/>
          <w:sz w:val="20"/>
        </w:rPr>
        <w:t>is</w:t>
      </w:r>
      <w:r w:rsidR="000500BD" w:rsidRPr="006D5F30">
        <w:rPr>
          <w:rFonts w:ascii="Arial" w:eastAsia="Arial" w:hAnsi="Arial" w:cs="Arial"/>
          <w:sz w:val="20"/>
        </w:rPr>
        <w:t xml:space="preserve"> </w:t>
      </w:r>
      <w:r w:rsidRPr="006D5F30">
        <w:rPr>
          <w:rFonts w:ascii="Arial" w:eastAsia="Arial" w:hAnsi="Arial" w:cs="Arial"/>
          <w:sz w:val="20"/>
        </w:rPr>
        <w:t>£</w:t>
      </w:r>
      <w:del w:id="1531" w:author="LSPH" w:date="2026-06-30T15:34:00Z" w16du:dateUtc="2026-06-30T14:34:00Z">
        <w:r w:rsidR="00F55820">
          <w:rPr>
            <w:rFonts w:eastAsia="Arial" w:cs="Arial"/>
          </w:rPr>
          <w:delText>129.66</w:delText>
        </w:r>
      </w:del>
      <w:ins w:id="1532" w:author="LSPH" w:date="2026-06-30T15:34:00Z" w16du:dateUtc="2026-06-30T14:34:00Z">
        <w:r w:rsidR="003350A9" w:rsidRPr="006D5F30">
          <w:rPr>
            <w:rFonts w:ascii="Arial" w:eastAsia="Arial" w:hAnsi="Arial" w:cs="Arial"/>
            <w:sz w:val="20"/>
          </w:rPr>
          <w:t>134.34</w:t>
        </w:r>
      </w:ins>
      <w:r w:rsidR="00C96A0B" w:rsidRPr="006D5F30">
        <w:rPr>
          <w:rFonts w:ascii="Arial" w:eastAsia="Arial" w:hAnsi="Arial" w:cs="Arial"/>
          <w:sz w:val="20"/>
        </w:rPr>
        <w:t xml:space="preserve"> </w:t>
      </w:r>
      <w:r w:rsidR="00A0526C" w:rsidRPr="006D5F30">
        <w:rPr>
          <w:rFonts w:ascii="Arial" w:eastAsia="Arial" w:hAnsi="Arial" w:cs="Arial"/>
          <w:sz w:val="20"/>
        </w:rPr>
        <w:t xml:space="preserve">from March </w:t>
      </w:r>
      <w:del w:id="1533" w:author="LSPH" w:date="2026-06-30T15:34:00Z" w16du:dateUtc="2026-06-30T14:34:00Z">
        <w:r w:rsidR="00F55820">
          <w:rPr>
            <w:rFonts w:eastAsia="Arial" w:cs="Arial"/>
          </w:rPr>
          <w:delText>2025</w:delText>
        </w:r>
      </w:del>
      <w:ins w:id="1534" w:author="LSPH" w:date="2026-06-30T15:34:00Z" w16du:dateUtc="2026-06-30T14:34:00Z">
        <w:r w:rsidR="00A0526C" w:rsidRPr="006D5F30">
          <w:rPr>
            <w:rFonts w:ascii="Arial" w:eastAsia="Arial" w:hAnsi="Arial" w:cs="Arial"/>
            <w:sz w:val="20"/>
          </w:rPr>
          <w:t>202</w:t>
        </w:r>
        <w:r w:rsidR="005F46D2" w:rsidRPr="006D5F30">
          <w:rPr>
            <w:rFonts w:ascii="Arial" w:eastAsia="Arial" w:hAnsi="Arial" w:cs="Arial"/>
            <w:sz w:val="20"/>
          </w:rPr>
          <w:t>6</w:t>
        </w:r>
      </w:ins>
      <w:r w:rsidR="00A0526C" w:rsidRPr="006D5F30">
        <w:rPr>
          <w:rFonts w:ascii="Arial" w:eastAsia="Arial" w:hAnsi="Arial" w:cs="Arial"/>
          <w:sz w:val="20"/>
        </w:rPr>
        <w:t xml:space="preserve"> to August </w:t>
      </w:r>
      <w:del w:id="1535" w:author="LSPH" w:date="2026-06-30T15:34:00Z" w16du:dateUtc="2026-06-30T14:34:00Z">
        <w:r w:rsidR="00F55820">
          <w:rPr>
            <w:rFonts w:eastAsia="Arial" w:cs="Arial"/>
          </w:rPr>
          <w:delText>2025</w:delText>
        </w:r>
      </w:del>
      <w:ins w:id="1536" w:author="LSPH" w:date="2026-06-30T15:34:00Z" w16du:dateUtc="2026-06-30T14:34:00Z">
        <w:r w:rsidR="00A0526C" w:rsidRPr="006D5F30">
          <w:rPr>
            <w:rFonts w:ascii="Arial" w:eastAsia="Arial" w:hAnsi="Arial" w:cs="Arial"/>
            <w:sz w:val="20"/>
          </w:rPr>
          <w:t>202</w:t>
        </w:r>
        <w:r w:rsidR="005F46D2" w:rsidRPr="006D5F30">
          <w:rPr>
            <w:rFonts w:ascii="Arial" w:eastAsia="Arial" w:hAnsi="Arial" w:cs="Arial"/>
            <w:sz w:val="20"/>
          </w:rPr>
          <w:t>6</w:t>
        </w:r>
      </w:ins>
      <w:r w:rsidR="00C96A0B" w:rsidRPr="006D5F30">
        <w:rPr>
          <w:rFonts w:ascii="Arial" w:eastAsia="Arial" w:hAnsi="Arial" w:cs="Arial"/>
          <w:sz w:val="20"/>
        </w:rPr>
        <w:t xml:space="preserve"> </w:t>
      </w:r>
      <w:r w:rsidR="0028305B" w:rsidRPr="006D5F30">
        <w:rPr>
          <w:rFonts w:ascii="Arial" w:eastAsia="Arial" w:hAnsi="Arial" w:cs="Arial"/>
          <w:sz w:val="20"/>
        </w:rPr>
        <w:t>(</w:t>
      </w:r>
      <w:r w:rsidR="00A0526C" w:rsidRPr="006D5F30">
        <w:rPr>
          <w:rFonts w:ascii="Arial" w:eastAsia="Arial" w:hAnsi="Arial" w:cs="Arial"/>
          <w:sz w:val="20"/>
        </w:rPr>
        <w:t xml:space="preserve">based on </w:t>
      </w:r>
      <w:r w:rsidR="0038479B" w:rsidRPr="006D5F30">
        <w:rPr>
          <w:rFonts w:ascii="Arial" w:eastAsia="Arial" w:hAnsi="Arial" w:cs="Arial"/>
          <w:sz w:val="20"/>
        </w:rPr>
        <w:t xml:space="preserve">the RPI at February </w:t>
      </w:r>
      <w:del w:id="1537" w:author="LSPH" w:date="2026-06-30T15:34:00Z" w16du:dateUtc="2026-06-30T14:34:00Z">
        <w:r w:rsidR="00F55820">
          <w:rPr>
            <w:rFonts w:eastAsia="Arial" w:cs="Arial"/>
          </w:rPr>
          <w:delText>2025</w:delText>
        </w:r>
      </w:del>
      <w:ins w:id="1538" w:author="LSPH" w:date="2026-06-30T15:34:00Z" w16du:dateUtc="2026-06-30T14:34:00Z">
        <w:r w:rsidR="0038479B" w:rsidRPr="006D5F30">
          <w:rPr>
            <w:rFonts w:ascii="Arial" w:eastAsia="Arial" w:hAnsi="Arial" w:cs="Arial"/>
            <w:sz w:val="20"/>
          </w:rPr>
          <w:t>202</w:t>
        </w:r>
        <w:r w:rsidR="005F46D2" w:rsidRPr="006D5F30">
          <w:rPr>
            <w:rFonts w:ascii="Arial" w:eastAsia="Arial" w:hAnsi="Arial" w:cs="Arial"/>
            <w:sz w:val="20"/>
          </w:rPr>
          <w:t>6</w:t>
        </w:r>
      </w:ins>
      <w:r w:rsidRPr="006D5F30">
        <w:rPr>
          <w:rFonts w:ascii="Arial" w:eastAsia="Arial" w:hAnsi="Arial" w:cs="Arial"/>
          <w:sz w:val="20"/>
        </w:rPr>
        <w:t>)</w:t>
      </w:r>
      <w:bookmarkEnd w:id="1530"/>
      <w:r w:rsidRPr="006D5F30">
        <w:rPr>
          <w:rFonts w:ascii="Arial" w:eastAsia="Arial" w:hAnsi="Arial" w:cs="Arial"/>
          <w:sz w:val="20"/>
        </w:rPr>
        <w:t>.</w:t>
      </w:r>
      <w:r w:rsidR="00743BA9" w:rsidRPr="006D5F30">
        <w:rPr>
          <w:rFonts w:ascii="Arial" w:eastAsia="Arial" w:hAnsi="Arial" w:cs="Arial"/>
          <w:sz w:val="20"/>
        </w:rPr>
        <w:t xml:space="preserve"> Indexation is applied </w:t>
      </w:r>
      <w:r w:rsidR="00574218" w:rsidRPr="006D5F30">
        <w:rPr>
          <w:rFonts w:ascii="Arial" w:eastAsia="Arial" w:hAnsi="Arial" w:cs="Arial"/>
          <w:sz w:val="20"/>
        </w:rPr>
        <w:t>semi-annually</w:t>
      </w:r>
      <w:r w:rsidR="00743BA9" w:rsidRPr="006D5F30">
        <w:rPr>
          <w:rFonts w:ascii="Arial" w:eastAsia="Arial" w:hAnsi="Arial" w:cs="Arial"/>
          <w:sz w:val="20"/>
        </w:rPr>
        <w:t xml:space="preserve"> based on changes in the retail price index</w:t>
      </w:r>
      <w:r w:rsidR="00AE6E0B" w:rsidRPr="006D5F30">
        <w:rPr>
          <w:rFonts w:ascii="Arial" w:eastAsia="Arial" w:hAnsi="Arial" w:cs="Arial"/>
          <w:sz w:val="20"/>
        </w:rPr>
        <w:t xml:space="preserve"> </w:t>
      </w:r>
      <w:r w:rsidR="0088461D" w:rsidRPr="006D5F30">
        <w:rPr>
          <w:rFonts w:ascii="Arial" w:eastAsia="Arial" w:hAnsi="Arial" w:cs="Arial"/>
          <w:sz w:val="20"/>
        </w:rPr>
        <w:t xml:space="preserve">(RPI) </w:t>
      </w:r>
      <w:r w:rsidR="00AE6E0B" w:rsidRPr="006D5F30">
        <w:rPr>
          <w:rFonts w:ascii="Arial" w:eastAsia="Arial" w:hAnsi="Arial" w:cs="Arial"/>
          <w:sz w:val="20"/>
        </w:rPr>
        <w:t>for February and August</w:t>
      </w:r>
      <w:r w:rsidR="00743BA9" w:rsidRPr="006D5F30">
        <w:rPr>
          <w:rFonts w:ascii="Arial" w:eastAsia="Arial" w:hAnsi="Arial" w:cs="Arial"/>
          <w:sz w:val="20"/>
        </w:rPr>
        <w:t>.</w:t>
      </w:r>
      <w:r w:rsidRPr="006D5F30">
        <w:rPr>
          <w:rFonts w:ascii="Arial" w:eastAsia="Arial" w:hAnsi="Arial" w:cs="Arial"/>
          <w:sz w:val="20"/>
        </w:rPr>
        <w:t xml:space="preserve"> This is the maximum IRC permitted to be charged under the Secretary of State's charging framework established under the Rail Regulations </w:t>
      </w:r>
      <w:r w:rsidR="00297CAC" w:rsidRPr="006D5F30">
        <w:rPr>
          <w:rFonts w:ascii="Arial" w:eastAsia="Arial" w:hAnsi="Arial" w:cs="Arial"/>
          <w:sz w:val="20"/>
        </w:rPr>
        <w:t>2016</w:t>
      </w:r>
      <w:r w:rsidRPr="006D5F30">
        <w:rPr>
          <w:rFonts w:ascii="Arial" w:eastAsia="Arial" w:hAnsi="Arial" w:cs="Arial"/>
          <w:sz w:val="20"/>
        </w:rPr>
        <w:t>.</w:t>
      </w:r>
      <w:r w:rsidR="000500BD" w:rsidRPr="006D5F30">
        <w:rPr>
          <w:rFonts w:ascii="Arial" w:eastAsia="Arial" w:hAnsi="Arial" w:cs="Arial"/>
          <w:sz w:val="20"/>
        </w:rPr>
        <w:t xml:space="preserve">  </w:t>
      </w:r>
      <w:r w:rsidR="00743BA9" w:rsidRPr="006D5F30">
        <w:rPr>
          <w:rFonts w:ascii="Arial" w:eastAsia="Arial" w:hAnsi="Arial" w:cs="Arial"/>
          <w:sz w:val="20"/>
        </w:rPr>
        <w:t>For each service group, t</w:t>
      </w:r>
      <w:r w:rsidRPr="006D5F30">
        <w:rPr>
          <w:rFonts w:ascii="Arial" w:eastAsia="Arial" w:hAnsi="Arial" w:cs="Arial"/>
          <w:sz w:val="20"/>
        </w:rPr>
        <w:t xml:space="preserve">he IRC per train per minute </w:t>
      </w:r>
      <w:r w:rsidR="00743BA9" w:rsidRPr="006D5F30">
        <w:rPr>
          <w:rFonts w:ascii="Arial" w:eastAsia="Arial" w:hAnsi="Arial" w:cs="Arial"/>
          <w:sz w:val="20"/>
        </w:rPr>
        <w:t xml:space="preserve">is </w:t>
      </w:r>
      <w:r w:rsidRPr="006D5F30">
        <w:rPr>
          <w:rFonts w:ascii="Arial" w:eastAsia="Arial" w:hAnsi="Arial" w:cs="Arial"/>
          <w:sz w:val="20"/>
        </w:rPr>
        <w:t>multiplied by the chargeable journey time of a train, a discount factor (catering for any applicable discount</w:t>
      </w:r>
      <w:r w:rsidR="000500BD" w:rsidRPr="006D5F30">
        <w:rPr>
          <w:rFonts w:ascii="Arial" w:eastAsia="Arial" w:hAnsi="Arial" w:cs="Arial"/>
          <w:sz w:val="20"/>
        </w:rPr>
        <w:t>)</w:t>
      </w:r>
      <w:r w:rsidRPr="006D5F30">
        <w:rPr>
          <w:rFonts w:ascii="Arial" w:eastAsia="Arial" w:hAnsi="Arial" w:cs="Arial"/>
          <w:sz w:val="20"/>
        </w:rPr>
        <w:t xml:space="preserve"> and an indexation factor. The resulting figure is then multiplied by the number of </w:t>
      </w:r>
      <w:r w:rsidR="00CA5DA2" w:rsidRPr="006D5F30">
        <w:rPr>
          <w:rFonts w:ascii="Arial" w:eastAsia="Arial" w:hAnsi="Arial" w:cs="Arial"/>
          <w:sz w:val="20"/>
        </w:rPr>
        <w:t xml:space="preserve">timetabled </w:t>
      </w:r>
      <w:r w:rsidRPr="006D5F30">
        <w:rPr>
          <w:rFonts w:ascii="Arial" w:eastAsia="Arial" w:hAnsi="Arial" w:cs="Arial"/>
          <w:sz w:val="20"/>
        </w:rPr>
        <w:t xml:space="preserve">trains in the service group </w:t>
      </w:r>
      <w:r w:rsidR="0065467B" w:rsidRPr="006D5F30">
        <w:rPr>
          <w:rFonts w:ascii="Arial" w:eastAsia="Arial" w:hAnsi="Arial" w:cs="Arial"/>
          <w:sz w:val="20"/>
        </w:rPr>
        <w:t xml:space="preserve">for the relevant period </w:t>
      </w:r>
      <w:r w:rsidRPr="006D5F30">
        <w:rPr>
          <w:rFonts w:ascii="Arial" w:eastAsia="Arial" w:hAnsi="Arial" w:cs="Arial"/>
          <w:sz w:val="20"/>
        </w:rPr>
        <w:t xml:space="preserve">which gives the IRC to be paid by the relevant TOC in respect of that </w:t>
      </w:r>
      <w:r w:rsidR="0065467B" w:rsidRPr="006D5F30">
        <w:rPr>
          <w:rFonts w:ascii="Arial" w:eastAsia="Arial" w:hAnsi="Arial" w:cs="Arial"/>
          <w:sz w:val="20"/>
        </w:rPr>
        <w:t xml:space="preserve">period and </w:t>
      </w:r>
      <w:r w:rsidRPr="006D5F30">
        <w:rPr>
          <w:rFonts w:ascii="Arial" w:eastAsia="Arial" w:hAnsi="Arial" w:cs="Arial"/>
          <w:sz w:val="20"/>
        </w:rPr>
        <w:t>service group.</w:t>
      </w:r>
      <w:r w:rsidR="000500BD" w:rsidRPr="006D5F30">
        <w:rPr>
          <w:rFonts w:ascii="Arial" w:eastAsia="Arial" w:hAnsi="Arial" w:cs="Arial"/>
          <w:sz w:val="20"/>
        </w:rPr>
        <w:t xml:space="preserve">    </w:t>
      </w:r>
    </w:p>
    <w:p w14:paraId="044D84F6" w14:textId="7B99B607" w:rsidR="004A5B93" w:rsidRPr="006D5F30" w:rsidRDefault="00B57623" w:rsidP="00E9368C">
      <w:pPr>
        <w:pStyle w:val="BodyText"/>
        <w:tabs>
          <w:tab w:val="left" w:pos="1080"/>
          <w:tab w:val="left" w:pos="8460"/>
        </w:tabs>
        <w:ind w:left="720"/>
        <w:rPr>
          <w:rFonts w:ascii="Arial" w:hAnsi="Arial" w:cs="Arial"/>
          <w:sz w:val="20"/>
        </w:rPr>
      </w:pPr>
      <w:r w:rsidRPr="006D5F30">
        <w:rPr>
          <w:rFonts w:ascii="Arial" w:hAnsi="Arial" w:cs="Arial"/>
          <w:sz w:val="20"/>
        </w:rPr>
        <w:t xml:space="preserve">The number of </w:t>
      </w:r>
      <w:r w:rsidR="00743BA9" w:rsidRPr="006D5F30">
        <w:rPr>
          <w:rFonts w:ascii="Arial" w:hAnsi="Arial" w:cs="Arial"/>
          <w:sz w:val="20"/>
        </w:rPr>
        <w:t xml:space="preserve">chargeable </w:t>
      </w:r>
      <w:r w:rsidRPr="006D5F30">
        <w:rPr>
          <w:rFonts w:ascii="Arial" w:hAnsi="Arial" w:cs="Arial"/>
          <w:sz w:val="20"/>
        </w:rPr>
        <w:t xml:space="preserve">minutes per train to be used in the calculation of IRC </w:t>
      </w:r>
      <w:r w:rsidR="000500BD" w:rsidRPr="006D5F30">
        <w:rPr>
          <w:rFonts w:ascii="Arial" w:hAnsi="Arial" w:cs="Arial"/>
          <w:sz w:val="20"/>
        </w:rPr>
        <w:t xml:space="preserve">will be </w:t>
      </w:r>
      <w:r w:rsidRPr="006D5F30">
        <w:rPr>
          <w:rFonts w:ascii="Arial" w:hAnsi="Arial" w:cs="Arial"/>
          <w:sz w:val="20"/>
        </w:rPr>
        <w:t>specified by service group in the Framework Track Access Agreement or the Track Access Agreement</w:t>
      </w:r>
      <w:r w:rsidR="00E518E8" w:rsidRPr="006D5F30">
        <w:rPr>
          <w:rFonts w:ascii="Arial" w:hAnsi="Arial" w:cs="Arial"/>
          <w:sz w:val="20"/>
        </w:rPr>
        <w:t xml:space="preserve"> </w:t>
      </w:r>
      <w:r w:rsidRPr="006D5F30">
        <w:rPr>
          <w:rFonts w:ascii="Arial" w:hAnsi="Arial" w:cs="Arial"/>
          <w:sz w:val="20"/>
        </w:rPr>
        <w:t xml:space="preserve">for the </w:t>
      </w:r>
      <w:r w:rsidR="00282900" w:rsidRPr="006D5F30">
        <w:rPr>
          <w:rFonts w:ascii="Arial" w:hAnsi="Arial" w:cs="Arial"/>
          <w:sz w:val="20"/>
        </w:rPr>
        <w:t>relevant TOC</w:t>
      </w:r>
      <w:r w:rsidRPr="006D5F30">
        <w:rPr>
          <w:rFonts w:ascii="Arial" w:hAnsi="Arial" w:cs="Arial"/>
          <w:sz w:val="20"/>
        </w:rPr>
        <w:t>.</w:t>
      </w:r>
      <w:r w:rsidR="001F1CE8" w:rsidRPr="006D5F30">
        <w:rPr>
          <w:rFonts w:ascii="Arial" w:hAnsi="Arial" w:cs="Arial"/>
          <w:sz w:val="20"/>
        </w:rPr>
        <w:t xml:space="preserve"> </w:t>
      </w:r>
      <w:r w:rsidRPr="006D5F30">
        <w:rPr>
          <w:rFonts w:ascii="Arial" w:hAnsi="Arial" w:cs="Arial"/>
          <w:sz w:val="20"/>
        </w:rPr>
        <w:t xml:space="preserve">Total </w:t>
      </w:r>
      <w:r w:rsidR="0065467B" w:rsidRPr="006D5F30">
        <w:rPr>
          <w:rFonts w:ascii="Arial" w:hAnsi="Arial" w:cs="Arial"/>
          <w:sz w:val="20"/>
        </w:rPr>
        <w:t>trains</w:t>
      </w:r>
      <w:r w:rsidR="0078431E" w:rsidRPr="006D5F30">
        <w:rPr>
          <w:rFonts w:ascii="Arial" w:hAnsi="Arial" w:cs="Arial"/>
          <w:sz w:val="20"/>
        </w:rPr>
        <w:t xml:space="preserve"> </w:t>
      </w:r>
      <w:r w:rsidRPr="006D5F30">
        <w:rPr>
          <w:rFonts w:ascii="Arial" w:hAnsi="Arial" w:cs="Arial"/>
          <w:sz w:val="20"/>
        </w:rPr>
        <w:t xml:space="preserve">for each period </w:t>
      </w:r>
      <w:r w:rsidR="000500BD" w:rsidRPr="006D5F30">
        <w:rPr>
          <w:rFonts w:ascii="Arial" w:hAnsi="Arial" w:cs="Arial"/>
          <w:sz w:val="20"/>
        </w:rPr>
        <w:t xml:space="preserve">will be </w:t>
      </w:r>
      <w:r w:rsidRPr="006D5F30">
        <w:rPr>
          <w:rFonts w:ascii="Arial" w:hAnsi="Arial" w:cs="Arial"/>
          <w:sz w:val="20"/>
        </w:rPr>
        <w:t xml:space="preserve">calculated on the basis of the timetabled paths for </w:t>
      </w:r>
      <w:r w:rsidR="00EA067E" w:rsidRPr="006D5F30">
        <w:rPr>
          <w:rFonts w:ascii="Arial" w:hAnsi="Arial" w:cs="Arial"/>
          <w:sz w:val="20"/>
        </w:rPr>
        <w:t xml:space="preserve">the relevant </w:t>
      </w:r>
      <w:r w:rsidRPr="006D5F30">
        <w:rPr>
          <w:rFonts w:ascii="Arial" w:hAnsi="Arial" w:cs="Arial"/>
          <w:sz w:val="20"/>
        </w:rPr>
        <w:t>period</w:t>
      </w:r>
      <w:r w:rsidR="0031638E" w:rsidRPr="006D5F30">
        <w:rPr>
          <w:rFonts w:ascii="Arial" w:hAnsi="Arial" w:cs="Arial"/>
          <w:sz w:val="20"/>
        </w:rPr>
        <w:t>,</w:t>
      </w:r>
      <w:r w:rsidRPr="006D5F30">
        <w:rPr>
          <w:rFonts w:ascii="Arial" w:hAnsi="Arial" w:cs="Arial"/>
          <w:sz w:val="20"/>
        </w:rPr>
        <w:t xml:space="preserve"> </w:t>
      </w:r>
      <w:r w:rsidR="0078485B" w:rsidRPr="006D5F30">
        <w:rPr>
          <w:rFonts w:ascii="Arial" w:hAnsi="Arial" w:cs="Arial"/>
          <w:sz w:val="20"/>
        </w:rPr>
        <w:t xml:space="preserve">as set out in the </w:t>
      </w:r>
      <w:r w:rsidR="00640AEC" w:rsidRPr="006D5F30">
        <w:rPr>
          <w:rFonts w:ascii="Arial" w:hAnsi="Arial" w:cs="Arial"/>
          <w:sz w:val="20"/>
        </w:rPr>
        <w:t>New Working Timetable</w:t>
      </w:r>
      <w:r w:rsidR="0078485B" w:rsidRPr="006D5F30">
        <w:rPr>
          <w:rFonts w:ascii="Arial" w:hAnsi="Arial" w:cs="Arial"/>
          <w:sz w:val="20"/>
        </w:rPr>
        <w:t xml:space="preserve"> (as defined in Part D of the HS1 Network Code) together with any services operated pursuant to a </w:t>
      </w:r>
      <w:r w:rsidR="00A677E2" w:rsidRPr="006D5F30">
        <w:rPr>
          <w:rFonts w:ascii="Arial" w:hAnsi="Arial" w:cs="Arial"/>
          <w:sz w:val="20"/>
        </w:rPr>
        <w:t>Train Operator Variation</w:t>
      </w:r>
      <w:r w:rsidR="00A677E2" w:rsidRPr="006D5F30" w:rsidDel="00A677E2">
        <w:rPr>
          <w:rFonts w:ascii="Arial" w:hAnsi="Arial" w:cs="Arial"/>
          <w:sz w:val="20"/>
        </w:rPr>
        <w:t xml:space="preserve"> </w:t>
      </w:r>
      <w:r w:rsidR="0078485B" w:rsidRPr="006D5F30">
        <w:rPr>
          <w:rFonts w:ascii="Arial" w:hAnsi="Arial" w:cs="Arial"/>
          <w:sz w:val="20"/>
        </w:rPr>
        <w:t>(as defined in Part D of the HS1 Network Code)</w:t>
      </w:r>
      <w:r w:rsidR="0031638E" w:rsidRPr="006D5F30">
        <w:rPr>
          <w:rFonts w:ascii="Arial" w:hAnsi="Arial" w:cs="Arial"/>
          <w:sz w:val="20"/>
        </w:rPr>
        <w:t>,</w:t>
      </w:r>
      <w:r w:rsidR="0078485B" w:rsidRPr="006D5F30">
        <w:rPr>
          <w:rFonts w:ascii="Arial" w:hAnsi="Arial" w:cs="Arial"/>
          <w:sz w:val="20"/>
        </w:rPr>
        <w:t xml:space="preserve"> </w:t>
      </w:r>
      <w:r w:rsidRPr="006D5F30">
        <w:rPr>
          <w:rFonts w:ascii="Arial" w:hAnsi="Arial" w:cs="Arial"/>
          <w:sz w:val="20"/>
        </w:rPr>
        <w:t xml:space="preserve">and not the actual paths used. </w:t>
      </w:r>
      <w:r w:rsidR="004A5B93" w:rsidRPr="006D5F30">
        <w:rPr>
          <w:rFonts w:ascii="Arial" w:hAnsi="Arial" w:cs="Arial"/>
          <w:sz w:val="20"/>
        </w:rPr>
        <w:t xml:space="preserve">The recovered charge will be adjusted </w:t>
      </w:r>
      <w:r w:rsidR="000D498F" w:rsidRPr="006D5F30">
        <w:rPr>
          <w:rFonts w:ascii="Arial" w:hAnsi="Arial" w:cs="Arial"/>
          <w:sz w:val="20"/>
        </w:rPr>
        <w:t>on an interim basis throughout the year</w:t>
      </w:r>
      <w:r w:rsidR="004A5B93" w:rsidRPr="006D5F30">
        <w:rPr>
          <w:rFonts w:ascii="Arial" w:hAnsi="Arial" w:cs="Arial"/>
          <w:sz w:val="20"/>
        </w:rPr>
        <w:t xml:space="preserve"> to take account of the number of additional services operated by a TOC as a result of </w:t>
      </w:r>
      <w:r w:rsidR="00A677E2" w:rsidRPr="006D5F30">
        <w:rPr>
          <w:rFonts w:ascii="Arial" w:hAnsi="Arial" w:cs="Arial"/>
          <w:sz w:val="20"/>
        </w:rPr>
        <w:t>Train Operator Variations</w:t>
      </w:r>
      <w:r w:rsidR="00A677E2" w:rsidRPr="006D5F30" w:rsidDel="00A677E2">
        <w:rPr>
          <w:rFonts w:ascii="Arial" w:hAnsi="Arial" w:cs="Arial"/>
          <w:sz w:val="20"/>
        </w:rPr>
        <w:t xml:space="preserve"> </w:t>
      </w:r>
      <w:r w:rsidR="004A5B93" w:rsidRPr="006D5F30">
        <w:rPr>
          <w:rFonts w:ascii="Arial" w:hAnsi="Arial" w:cs="Arial"/>
          <w:sz w:val="20"/>
        </w:rPr>
        <w:t>less any scheduled services which could not be operated by that TOC:</w:t>
      </w:r>
    </w:p>
    <w:p w14:paraId="2CF2813F" w14:textId="47209B05" w:rsidR="001F1CE8" w:rsidRPr="006D5F30" w:rsidRDefault="0078485B" w:rsidP="001F1CE8">
      <w:pPr>
        <w:pStyle w:val="BodyText"/>
        <w:tabs>
          <w:tab w:val="clear" w:pos="709"/>
          <w:tab w:val="clear" w:pos="2268"/>
          <w:tab w:val="clear" w:pos="2977"/>
          <w:tab w:val="clear" w:pos="3686"/>
          <w:tab w:val="clear" w:pos="4394"/>
          <w:tab w:val="clear" w:pos="8789"/>
        </w:tabs>
        <w:ind w:left="1429" w:hanging="709"/>
        <w:rPr>
          <w:rFonts w:ascii="Arial" w:hAnsi="Arial" w:cs="Arial"/>
          <w:sz w:val="20"/>
        </w:rPr>
      </w:pPr>
      <w:r w:rsidRPr="006D5F30">
        <w:rPr>
          <w:rFonts w:ascii="Arial" w:hAnsi="Arial" w:cs="Arial"/>
          <w:sz w:val="20"/>
        </w:rPr>
        <w:t>(</w:t>
      </w:r>
      <w:r w:rsidR="00BB2B6B" w:rsidRPr="006D5F30">
        <w:rPr>
          <w:rFonts w:ascii="Arial" w:hAnsi="Arial" w:cs="Arial"/>
          <w:sz w:val="20"/>
        </w:rPr>
        <w:t>a</w:t>
      </w:r>
      <w:r w:rsidRPr="006D5F30">
        <w:rPr>
          <w:rFonts w:ascii="Arial" w:hAnsi="Arial" w:cs="Arial"/>
          <w:sz w:val="20"/>
        </w:rPr>
        <w:t>)</w:t>
      </w:r>
      <w:r w:rsidRPr="006D5F30">
        <w:rPr>
          <w:rFonts w:ascii="Arial" w:hAnsi="Arial" w:cs="Arial"/>
          <w:sz w:val="20"/>
        </w:rPr>
        <w:tab/>
        <w:t>due to a</w:t>
      </w:r>
      <w:r w:rsidR="003A7976" w:rsidRPr="006D5F30">
        <w:rPr>
          <w:rFonts w:ascii="Arial" w:hAnsi="Arial" w:cs="Arial"/>
          <w:sz w:val="20"/>
        </w:rPr>
        <w:t>n</w:t>
      </w:r>
      <w:r w:rsidRPr="006D5F30">
        <w:rPr>
          <w:rFonts w:ascii="Arial" w:hAnsi="Arial" w:cs="Arial"/>
          <w:sz w:val="20"/>
        </w:rPr>
        <w:t xml:space="preserve"> </w:t>
      </w:r>
      <w:r w:rsidR="002828DF" w:rsidRPr="006D5F30">
        <w:rPr>
          <w:rFonts w:ascii="Arial" w:hAnsi="Arial" w:cs="Arial"/>
          <w:sz w:val="20"/>
        </w:rPr>
        <w:t xml:space="preserve">HS1 </w:t>
      </w:r>
      <w:r w:rsidR="006A0D68" w:rsidRPr="006D5F30">
        <w:rPr>
          <w:rFonts w:ascii="Arial" w:hAnsi="Arial" w:cs="Arial"/>
          <w:sz w:val="20"/>
        </w:rPr>
        <w:t>or Competent Authority</w:t>
      </w:r>
      <w:r w:rsidRPr="006D5F30">
        <w:rPr>
          <w:rFonts w:ascii="Arial" w:hAnsi="Arial" w:cs="Arial"/>
          <w:sz w:val="20"/>
        </w:rPr>
        <w:t xml:space="preserve"> restriction of use;</w:t>
      </w:r>
    </w:p>
    <w:p w14:paraId="6E552A59" w14:textId="36E3AAE5" w:rsidR="00B57623" w:rsidRPr="006D5F30" w:rsidRDefault="0078485B" w:rsidP="001F1CE8">
      <w:pPr>
        <w:pStyle w:val="BodyText"/>
        <w:tabs>
          <w:tab w:val="clear" w:pos="709"/>
          <w:tab w:val="clear" w:pos="2268"/>
          <w:tab w:val="clear" w:pos="2977"/>
          <w:tab w:val="clear" w:pos="3686"/>
          <w:tab w:val="clear" w:pos="4394"/>
          <w:tab w:val="clear" w:pos="8789"/>
        </w:tabs>
        <w:ind w:left="1429" w:hanging="709"/>
        <w:rPr>
          <w:rFonts w:ascii="Arial" w:hAnsi="Arial" w:cs="Arial"/>
          <w:sz w:val="20"/>
        </w:rPr>
      </w:pPr>
      <w:r w:rsidRPr="006D5F30">
        <w:rPr>
          <w:rFonts w:ascii="Arial" w:hAnsi="Arial" w:cs="Arial"/>
          <w:sz w:val="20"/>
        </w:rPr>
        <w:t>(</w:t>
      </w:r>
      <w:r w:rsidR="00BB2B6B" w:rsidRPr="006D5F30">
        <w:rPr>
          <w:rFonts w:ascii="Arial" w:hAnsi="Arial" w:cs="Arial"/>
          <w:sz w:val="20"/>
        </w:rPr>
        <w:t>b</w:t>
      </w:r>
      <w:r w:rsidRPr="006D5F30">
        <w:rPr>
          <w:rFonts w:ascii="Arial" w:hAnsi="Arial" w:cs="Arial"/>
          <w:sz w:val="20"/>
        </w:rPr>
        <w:t>)</w:t>
      </w:r>
      <w:r w:rsidRPr="006D5F30">
        <w:rPr>
          <w:rFonts w:ascii="Arial" w:hAnsi="Arial" w:cs="Arial"/>
          <w:sz w:val="20"/>
        </w:rPr>
        <w:tab/>
        <w:t>as a result of a Suspension Notice (as defined in the Passenger Access Terms</w:t>
      </w:r>
      <w:r w:rsidR="00347FB0" w:rsidRPr="006D5F30">
        <w:rPr>
          <w:rFonts w:ascii="Arial" w:hAnsi="Arial" w:cs="Arial"/>
          <w:sz w:val="20"/>
        </w:rPr>
        <w:t>)</w:t>
      </w:r>
      <w:r w:rsidRPr="006D5F30">
        <w:rPr>
          <w:rFonts w:ascii="Arial" w:hAnsi="Arial" w:cs="Arial"/>
          <w:sz w:val="20"/>
        </w:rPr>
        <w:t xml:space="preserve"> being served by the TOC;</w:t>
      </w:r>
      <w:r w:rsidR="00E9444D" w:rsidRPr="006D5F30">
        <w:rPr>
          <w:rFonts w:ascii="Arial" w:hAnsi="Arial" w:cs="Arial"/>
          <w:sz w:val="20"/>
        </w:rPr>
        <w:t xml:space="preserve"> or</w:t>
      </w:r>
    </w:p>
    <w:p w14:paraId="544677B7" w14:textId="27057C7E" w:rsidR="001F1CE8" w:rsidRPr="006D5F30" w:rsidRDefault="0078485B" w:rsidP="001F1CE8">
      <w:pPr>
        <w:pStyle w:val="BodyText"/>
        <w:tabs>
          <w:tab w:val="clear" w:pos="709"/>
          <w:tab w:val="clear" w:pos="2268"/>
          <w:tab w:val="clear" w:pos="2977"/>
          <w:tab w:val="clear" w:pos="3686"/>
          <w:tab w:val="clear" w:pos="4394"/>
          <w:tab w:val="clear" w:pos="8789"/>
        </w:tabs>
        <w:ind w:left="1429" w:hanging="709"/>
        <w:rPr>
          <w:rFonts w:ascii="Arial" w:hAnsi="Arial" w:cs="Arial"/>
          <w:sz w:val="20"/>
        </w:rPr>
      </w:pPr>
      <w:r w:rsidRPr="006D5F30">
        <w:rPr>
          <w:rFonts w:ascii="Arial" w:hAnsi="Arial" w:cs="Arial"/>
          <w:sz w:val="20"/>
        </w:rPr>
        <w:t>(</w:t>
      </w:r>
      <w:r w:rsidR="00BB2B6B" w:rsidRPr="006D5F30">
        <w:rPr>
          <w:rFonts w:ascii="Arial" w:hAnsi="Arial" w:cs="Arial"/>
          <w:sz w:val="20"/>
        </w:rPr>
        <w:t>c</w:t>
      </w:r>
      <w:r w:rsidRPr="006D5F30">
        <w:rPr>
          <w:rFonts w:ascii="Arial" w:hAnsi="Arial" w:cs="Arial"/>
          <w:sz w:val="20"/>
        </w:rPr>
        <w:t>)</w:t>
      </w:r>
      <w:r w:rsidRPr="006D5F30">
        <w:rPr>
          <w:rFonts w:ascii="Arial" w:hAnsi="Arial" w:cs="Arial"/>
          <w:sz w:val="20"/>
        </w:rPr>
        <w:tab/>
        <w:t>as a result of the exercise by the Infrastructure Manager of its rights under Part J of the HS1 Network Code.</w:t>
      </w:r>
    </w:p>
    <w:p w14:paraId="129B9AFC" w14:textId="0CFF662B" w:rsidR="008218C0" w:rsidRPr="006D5F30" w:rsidRDefault="00144F7D" w:rsidP="007E13DA">
      <w:pPr>
        <w:pStyle w:val="BodyText"/>
        <w:tabs>
          <w:tab w:val="left" w:pos="1080"/>
          <w:tab w:val="left" w:pos="8460"/>
        </w:tabs>
        <w:ind w:left="720"/>
        <w:rPr>
          <w:rFonts w:ascii="Arial" w:hAnsi="Arial" w:cs="Arial"/>
          <w:sz w:val="20"/>
        </w:rPr>
      </w:pPr>
      <w:r w:rsidRPr="006D5F30">
        <w:rPr>
          <w:rFonts w:ascii="Arial" w:hAnsi="Arial" w:cs="Arial"/>
          <w:sz w:val="20"/>
        </w:rPr>
        <w:t xml:space="preserve">The following table </w:t>
      </w:r>
      <w:r w:rsidR="00876D2B" w:rsidRPr="006D5F30">
        <w:rPr>
          <w:rFonts w:ascii="Arial" w:hAnsi="Arial" w:cs="Arial"/>
          <w:sz w:val="20"/>
        </w:rPr>
        <w:t>shows</w:t>
      </w:r>
      <w:r w:rsidRPr="006D5F30">
        <w:rPr>
          <w:rFonts w:ascii="Arial" w:hAnsi="Arial" w:cs="Arial"/>
          <w:sz w:val="20"/>
        </w:rPr>
        <w:t xml:space="preserve"> IRC per passenger train service (</w:t>
      </w:r>
      <w:r w:rsidR="00813871" w:rsidRPr="006D5F30">
        <w:rPr>
          <w:rFonts w:ascii="Arial" w:hAnsi="Arial" w:cs="Arial"/>
          <w:sz w:val="20"/>
        </w:rPr>
        <w:t xml:space="preserve">March </w:t>
      </w:r>
      <w:del w:id="1539" w:author="LSPH" w:date="2026-06-30T15:34:00Z" w16du:dateUtc="2026-06-30T14:34:00Z">
        <w:r w:rsidR="00F55820">
          <w:rPr>
            <w:rFonts w:cs="Arial"/>
          </w:rPr>
          <w:delText>2025</w:delText>
        </w:r>
      </w:del>
      <w:ins w:id="1540" w:author="LSPH" w:date="2026-06-30T15:34:00Z" w16du:dateUtc="2026-06-30T14:34:00Z">
        <w:r w:rsidR="00813871" w:rsidRPr="006D5F30">
          <w:rPr>
            <w:rFonts w:ascii="Arial" w:hAnsi="Arial" w:cs="Arial"/>
            <w:sz w:val="20"/>
          </w:rPr>
          <w:t>202</w:t>
        </w:r>
        <w:r w:rsidR="009F0620" w:rsidRPr="006D5F30">
          <w:rPr>
            <w:rFonts w:ascii="Arial" w:hAnsi="Arial" w:cs="Arial"/>
            <w:sz w:val="20"/>
          </w:rPr>
          <w:t>6</w:t>
        </w:r>
      </w:ins>
      <w:r w:rsidR="00813871" w:rsidRPr="006D5F30">
        <w:rPr>
          <w:rFonts w:ascii="Arial" w:hAnsi="Arial" w:cs="Arial"/>
          <w:sz w:val="20"/>
        </w:rPr>
        <w:t xml:space="preserve"> to August </w:t>
      </w:r>
      <w:del w:id="1541" w:author="LSPH" w:date="2026-06-30T15:34:00Z" w16du:dateUtc="2026-06-30T14:34:00Z">
        <w:r w:rsidR="00F55820">
          <w:rPr>
            <w:rFonts w:cs="Arial"/>
          </w:rPr>
          <w:delText>2025</w:delText>
        </w:r>
      </w:del>
      <w:ins w:id="1542" w:author="LSPH" w:date="2026-06-30T15:34:00Z" w16du:dateUtc="2026-06-30T14:34:00Z">
        <w:r w:rsidR="00813871" w:rsidRPr="006D5F30">
          <w:rPr>
            <w:rFonts w:ascii="Arial" w:hAnsi="Arial" w:cs="Arial"/>
            <w:sz w:val="20"/>
          </w:rPr>
          <w:t>202</w:t>
        </w:r>
        <w:r w:rsidR="009F0620" w:rsidRPr="006D5F30">
          <w:rPr>
            <w:rFonts w:ascii="Arial" w:hAnsi="Arial" w:cs="Arial"/>
            <w:sz w:val="20"/>
          </w:rPr>
          <w:t>6</w:t>
        </w:r>
      </w:ins>
      <w:r w:rsidR="00F07657" w:rsidRPr="006D5F30">
        <w:rPr>
          <w:rFonts w:ascii="Arial" w:hAnsi="Arial" w:cs="Arial"/>
          <w:sz w:val="20"/>
        </w:rPr>
        <w:t xml:space="preserve"> </w:t>
      </w:r>
      <w:r w:rsidR="00E95CF9" w:rsidRPr="006D5F30">
        <w:rPr>
          <w:rFonts w:ascii="Arial" w:hAnsi="Arial" w:cs="Arial"/>
          <w:sz w:val="20"/>
        </w:rPr>
        <w:t>prices</w:t>
      </w:r>
      <w:r w:rsidR="004E3E1C" w:rsidRPr="006D5F30">
        <w:rPr>
          <w:rFonts w:ascii="Arial" w:hAnsi="Arial" w:cs="Arial"/>
          <w:sz w:val="20"/>
        </w:rPr>
        <w:t xml:space="preserve"> – subject to indexation</w:t>
      </w:r>
      <w:r w:rsidRPr="006D5F30">
        <w:rPr>
          <w:rFonts w:ascii="Arial" w:hAnsi="Arial" w:cs="Arial"/>
          <w:sz w:val="20"/>
        </w:rPr>
        <w:t>)</w:t>
      </w:r>
      <w:r w:rsidR="00876D2B" w:rsidRPr="006D5F30">
        <w:rPr>
          <w:rFonts w:ascii="Arial" w:hAnsi="Arial" w:cs="Arial"/>
          <w:sz w:val="20"/>
        </w:rPr>
        <w:t xml:space="preserve"> on the basis of the chargeable journey times for services currently operating on HS1</w:t>
      </w:r>
      <w:r w:rsidRPr="006D5F30">
        <w:rPr>
          <w:rFonts w:ascii="Arial" w:hAnsi="Arial" w:cs="Arial"/>
          <w:sz w:val="20"/>
        </w:rPr>
        <w:t>:</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7"/>
        <w:gridCol w:w="1418"/>
        <w:gridCol w:w="1417"/>
        <w:gridCol w:w="1701"/>
        <w:gridCol w:w="1559"/>
      </w:tblGrid>
      <w:tr w:rsidR="00DA40FF" w:rsidRPr="006D5F30" w14:paraId="4084A36E" w14:textId="77777777" w:rsidTr="464992F7">
        <w:trPr>
          <w:trHeight w:val="255"/>
        </w:trPr>
        <w:tc>
          <w:tcPr>
            <w:tcW w:w="1276" w:type="dxa"/>
            <w:noWrap/>
          </w:tcPr>
          <w:p w14:paraId="6EA02933" w14:textId="77777777" w:rsidR="00DA40FF" w:rsidRPr="006D5F30" w:rsidRDefault="00DA40FF"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bookmarkStart w:id="1543" w:name="_Hlk502657962"/>
          </w:p>
        </w:tc>
        <w:tc>
          <w:tcPr>
            <w:tcW w:w="1417" w:type="dxa"/>
            <w:noWrap/>
          </w:tcPr>
          <w:p w14:paraId="11596F5C" w14:textId="77777777" w:rsidR="00DA40FF" w:rsidRPr="006D5F30" w:rsidRDefault="00DA40FF"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International passenger services</w:t>
            </w:r>
          </w:p>
        </w:tc>
        <w:tc>
          <w:tcPr>
            <w:tcW w:w="1418" w:type="dxa"/>
            <w:noWrap/>
          </w:tcPr>
          <w:p w14:paraId="2F11CA34" w14:textId="77777777" w:rsidR="00DA40FF" w:rsidRPr="006D5F30" w:rsidRDefault="00DA40FF"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Ashford International Station</w:t>
            </w:r>
          </w:p>
        </w:tc>
        <w:tc>
          <w:tcPr>
            <w:tcW w:w="1417" w:type="dxa"/>
            <w:noWrap/>
          </w:tcPr>
          <w:p w14:paraId="5887060E" w14:textId="77777777" w:rsidR="00DA40FF" w:rsidRPr="006D5F30" w:rsidRDefault="00DA40FF"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Ebbsfleet International Station (Up direction)</w:t>
            </w:r>
          </w:p>
        </w:tc>
        <w:tc>
          <w:tcPr>
            <w:tcW w:w="1701" w:type="dxa"/>
          </w:tcPr>
          <w:p w14:paraId="4F0026C5" w14:textId="77777777" w:rsidR="00DA40FF" w:rsidRPr="006D5F30" w:rsidRDefault="00DA40FF" w:rsidP="002A48B9">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Ebbsfleet International Station (Down direction)</w:t>
            </w:r>
          </w:p>
        </w:tc>
        <w:tc>
          <w:tcPr>
            <w:tcW w:w="1559" w:type="dxa"/>
          </w:tcPr>
          <w:p w14:paraId="53DC2BAE" w14:textId="77777777" w:rsidR="00DA40FF" w:rsidRPr="006D5F30" w:rsidRDefault="00DA40FF" w:rsidP="002A48B9">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Springhead Junction</w:t>
            </w:r>
          </w:p>
        </w:tc>
      </w:tr>
      <w:tr w:rsidR="00DA40FF" w:rsidRPr="006D5F30" w14:paraId="22A82D39" w14:textId="77777777" w:rsidTr="464992F7">
        <w:trPr>
          <w:trHeight w:val="255"/>
        </w:trPr>
        <w:tc>
          <w:tcPr>
            <w:tcW w:w="1276" w:type="dxa"/>
            <w:noWrap/>
          </w:tcPr>
          <w:p w14:paraId="3B7E780C" w14:textId="77777777" w:rsidR="00DA40FF" w:rsidRPr="006D5F30" w:rsidRDefault="00DA40FF" w:rsidP="00C00D30">
            <w:pPr>
              <w:tabs>
                <w:tab w:val="clear" w:pos="709"/>
                <w:tab w:val="clear" w:pos="1559"/>
                <w:tab w:val="clear" w:pos="2268"/>
                <w:tab w:val="clear" w:pos="2977"/>
                <w:tab w:val="clear" w:pos="3686"/>
                <w:tab w:val="clear" w:pos="4394"/>
                <w:tab w:val="clear" w:pos="8789"/>
                <w:tab w:val="left" w:pos="1080"/>
                <w:tab w:val="left" w:pos="8460"/>
              </w:tabs>
              <w:spacing w:line="240" w:lineRule="auto"/>
              <w:rPr>
                <w:rFonts w:ascii="Arial" w:eastAsia="Times New Roman" w:hAnsi="Arial" w:cs="Arial"/>
                <w:sz w:val="20"/>
                <w:lang w:eastAsia="en-GB"/>
              </w:rPr>
            </w:pPr>
            <w:r w:rsidRPr="006D5F30">
              <w:rPr>
                <w:rFonts w:ascii="Arial" w:eastAsia="Times New Roman" w:hAnsi="Arial" w:cs="Arial"/>
                <w:sz w:val="20"/>
                <w:lang w:eastAsia="en-GB"/>
              </w:rPr>
              <w:t>Chargeable Journey Time</w:t>
            </w:r>
          </w:p>
        </w:tc>
        <w:tc>
          <w:tcPr>
            <w:tcW w:w="1417" w:type="dxa"/>
            <w:noWrap/>
            <w:vAlign w:val="center"/>
          </w:tcPr>
          <w:p w14:paraId="7DD029F7" w14:textId="77777777" w:rsidR="00DA40FF" w:rsidRPr="006D5F30" w:rsidRDefault="00DA40FF" w:rsidP="002A3AE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31 minutes</w:t>
            </w:r>
          </w:p>
        </w:tc>
        <w:tc>
          <w:tcPr>
            <w:tcW w:w="1418" w:type="dxa"/>
            <w:noWrap/>
            <w:vAlign w:val="center"/>
          </w:tcPr>
          <w:p w14:paraId="35E6DF1E" w14:textId="77777777" w:rsidR="00DA40FF" w:rsidRPr="006D5F30" w:rsidRDefault="00DA40FF">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31 minutes</w:t>
            </w:r>
          </w:p>
        </w:tc>
        <w:tc>
          <w:tcPr>
            <w:tcW w:w="1417" w:type="dxa"/>
            <w:noWrap/>
            <w:vAlign w:val="center"/>
          </w:tcPr>
          <w:p w14:paraId="750A5B6F" w14:textId="77777777" w:rsidR="00DA40FF" w:rsidRPr="006D5F30" w:rsidRDefault="00DA40FF">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14 minutes</w:t>
            </w:r>
          </w:p>
        </w:tc>
        <w:tc>
          <w:tcPr>
            <w:tcW w:w="1701" w:type="dxa"/>
            <w:vAlign w:val="center"/>
          </w:tcPr>
          <w:p w14:paraId="2962B3DA" w14:textId="77777777" w:rsidR="00DA40FF" w:rsidRPr="006D5F30" w:rsidRDefault="00DA40FF">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15 minutes</w:t>
            </w:r>
          </w:p>
        </w:tc>
        <w:tc>
          <w:tcPr>
            <w:tcW w:w="1559" w:type="dxa"/>
            <w:vAlign w:val="center"/>
          </w:tcPr>
          <w:p w14:paraId="4A9A75DB" w14:textId="77777777" w:rsidR="00DA40FF" w:rsidRPr="006D5F30" w:rsidRDefault="00DA40FF">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16.5 minutes</w:t>
            </w:r>
          </w:p>
        </w:tc>
      </w:tr>
      <w:tr w:rsidR="00DA40FF" w:rsidRPr="006D5F30" w14:paraId="5A1BB9ED" w14:textId="77777777" w:rsidTr="464992F7">
        <w:trPr>
          <w:trHeight w:val="255"/>
        </w:trPr>
        <w:tc>
          <w:tcPr>
            <w:tcW w:w="1276" w:type="dxa"/>
            <w:noWrap/>
          </w:tcPr>
          <w:p w14:paraId="28DBB54E" w14:textId="77777777" w:rsidR="00DA40FF" w:rsidRPr="006D5F30" w:rsidRDefault="00DA40FF" w:rsidP="00C00D30">
            <w:pPr>
              <w:tabs>
                <w:tab w:val="clear" w:pos="709"/>
                <w:tab w:val="clear" w:pos="1559"/>
                <w:tab w:val="clear" w:pos="2268"/>
                <w:tab w:val="clear" w:pos="2977"/>
                <w:tab w:val="clear" w:pos="3686"/>
                <w:tab w:val="clear" w:pos="4394"/>
                <w:tab w:val="clear" w:pos="8789"/>
                <w:tab w:val="left" w:pos="1080"/>
                <w:tab w:val="left" w:pos="8460"/>
              </w:tabs>
              <w:spacing w:line="240" w:lineRule="auto"/>
              <w:rPr>
                <w:rFonts w:ascii="Arial" w:eastAsia="Times New Roman" w:hAnsi="Arial" w:cs="Arial"/>
                <w:bCs/>
                <w:sz w:val="20"/>
                <w:lang w:eastAsia="en-GB"/>
              </w:rPr>
            </w:pPr>
            <w:r w:rsidRPr="006D5F30">
              <w:rPr>
                <w:rFonts w:ascii="Arial" w:eastAsia="Times New Roman" w:hAnsi="Arial" w:cs="Arial"/>
                <w:bCs/>
                <w:sz w:val="20"/>
                <w:lang w:eastAsia="en-GB"/>
              </w:rPr>
              <w:t>IRC per train service</w:t>
            </w:r>
          </w:p>
        </w:tc>
        <w:tc>
          <w:tcPr>
            <w:tcW w:w="1417" w:type="dxa"/>
            <w:noWrap/>
            <w:vAlign w:val="center"/>
          </w:tcPr>
          <w:p w14:paraId="0FC743C3" w14:textId="298FCD86" w:rsidR="00DA40FF" w:rsidRPr="006D5F30" w:rsidRDefault="009A49DD" w:rsidP="464992F7">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Arial" w:hAnsi="Arial" w:cs="Arial"/>
                <w:sz w:val="20"/>
                <w:lang w:eastAsia="en-GB"/>
              </w:rPr>
            </w:pPr>
            <w:r w:rsidRPr="006D5F30">
              <w:rPr>
                <w:rFonts w:ascii="Arial" w:eastAsia="Arial" w:hAnsi="Arial" w:cs="Arial"/>
                <w:sz w:val="20"/>
                <w:lang w:eastAsia="en-GB"/>
              </w:rPr>
              <w:t>£</w:t>
            </w:r>
            <w:r w:rsidR="009839B6" w:rsidRPr="006D5F30">
              <w:rPr>
                <w:rFonts w:ascii="Arial" w:eastAsia="Arial" w:hAnsi="Arial" w:cs="Arial"/>
                <w:sz w:val="20"/>
                <w:lang w:eastAsia="en-GB"/>
              </w:rPr>
              <w:t>4,</w:t>
            </w:r>
            <w:del w:id="1544" w:author="LSPH" w:date="2026-06-30T15:34:00Z" w16du:dateUtc="2026-06-30T14:34:00Z">
              <w:r w:rsidR="00F55820">
                <w:rPr>
                  <w:rFonts w:eastAsia="Arial" w:cs="Arial"/>
                  <w:lang w:eastAsia="en-GB"/>
                </w:rPr>
                <w:delText>019.53</w:delText>
              </w:r>
            </w:del>
            <w:ins w:id="1545" w:author="LSPH" w:date="2026-06-30T15:34:00Z" w16du:dateUtc="2026-06-30T14:34:00Z">
              <w:r w:rsidR="00151FC6" w:rsidRPr="006D5F30">
                <w:rPr>
                  <w:rFonts w:ascii="Arial" w:eastAsia="Arial" w:hAnsi="Arial" w:cs="Arial"/>
                  <w:sz w:val="20"/>
                  <w:lang w:eastAsia="en-GB"/>
                </w:rPr>
                <w:t>1</w:t>
              </w:r>
              <w:r w:rsidR="009839B6" w:rsidRPr="006D5F30">
                <w:rPr>
                  <w:rFonts w:ascii="Arial" w:eastAsia="Arial" w:hAnsi="Arial" w:cs="Arial"/>
                  <w:sz w:val="20"/>
                  <w:lang w:eastAsia="en-GB"/>
                </w:rPr>
                <w:t>64.39</w:t>
              </w:r>
            </w:ins>
          </w:p>
        </w:tc>
        <w:tc>
          <w:tcPr>
            <w:tcW w:w="1418" w:type="dxa"/>
            <w:noWrap/>
            <w:vAlign w:val="center"/>
          </w:tcPr>
          <w:p w14:paraId="6A7F3BD2" w14:textId="7FE4B2B3" w:rsidR="00DA40FF" w:rsidRPr="006D5F30" w:rsidRDefault="009A49DD">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Cs/>
                <w:sz w:val="20"/>
                <w:lang w:eastAsia="en-GB"/>
              </w:rPr>
            </w:pPr>
            <w:r w:rsidRPr="006D5F30">
              <w:rPr>
                <w:rFonts w:ascii="Arial" w:eastAsia="Arial" w:hAnsi="Arial" w:cs="Arial"/>
                <w:sz w:val="20"/>
                <w:lang w:eastAsia="en-GB"/>
              </w:rPr>
              <w:t>£</w:t>
            </w:r>
            <w:r w:rsidR="009839B6" w:rsidRPr="006D5F30">
              <w:rPr>
                <w:rFonts w:ascii="Arial" w:eastAsia="Arial" w:hAnsi="Arial" w:cs="Arial"/>
                <w:sz w:val="20"/>
                <w:lang w:eastAsia="en-GB"/>
              </w:rPr>
              <w:t>4,</w:t>
            </w:r>
            <w:del w:id="1546" w:author="LSPH" w:date="2026-06-30T15:34:00Z" w16du:dateUtc="2026-06-30T14:34:00Z">
              <w:r w:rsidR="00F55820">
                <w:rPr>
                  <w:rFonts w:eastAsia="Arial" w:cs="Arial"/>
                  <w:lang w:eastAsia="en-GB"/>
                </w:rPr>
                <w:delText>019.53</w:delText>
              </w:r>
            </w:del>
            <w:ins w:id="1547" w:author="LSPH" w:date="2026-06-30T15:34:00Z" w16du:dateUtc="2026-06-30T14:34:00Z">
              <w:r w:rsidR="009839B6" w:rsidRPr="006D5F30">
                <w:rPr>
                  <w:rFonts w:ascii="Arial" w:eastAsia="Arial" w:hAnsi="Arial" w:cs="Arial"/>
                  <w:sz w:val="20"/>
                  <w:lang w:eastAsia="en-GB"/>
                </w:rPr>
                <w:t>164.39</w:t>
              </w:r>
            </w:ins>
          </w:p>
        </w:tc>
        <w:tc>
          <w:tcPr>
            <w:tcW w:w="1417" w:type="dxa"/>
            <w:noWrap/>
            <w:vAlign w:val="center"/>
          </w:tcPr>
          <w:p w14:paraId="2E26D908" w14:textId="78AA656B" w:rsidR="00DA40FF" w:rsidRPr="006D5F30" w:rsidRDefault="009A49DD">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Cs/>
                <w:sz w:val="20"/>
                <w:lang w:eastAsia="en-GB"/>
              </w:rPr>
            </w:pPr>
            <w:r w:rsidRPr="006D5F30">
              <w:rPr>
                <w:rFonts w:ascii="Arial" w:eastAsia="Arial" w:hAnsi="Arial" w:cs="Arial"/>
                <w:sz w:val="20"/>
                <w:lang w:eastAsia="en-GB"/>
              </w:rPr>
              <w:t>£</w:t>
            </w:r>
            <w:r w:rsidR="00C31E30" w:rsidRPr="006D5F30">
              <w:rPr>
                <w:rFonts w:ascii="Arial" w:eastAsia="Arial" w:hAnsi="Arial" w:cs="Arial"/>
                <w:sz w:val="20"/>
                <w:lang w:eastAsia="en-GB"/>
              </w:rPr>
              <w:t>1,</w:t>
            </w:r>
            <w:del w:id="1548" w:author="LSPH" w:date="2026-06-30T15:34:00Z" w16du:dateUtc="2026-06-30T14:34:00Z">
              <w:r w:rsidR="00F55820">
                <w:rPr>
                  <w:rFonts w:eastAsia="Arial" w:cs="Arial"/>
                  <w:lang w:eastAsia="en-GB"/>
                </w:rPr>
                <w:delText>815.27</w:delText>
              </w:r>
            </w:del>
            <w:ins w:id="1549" w:author="LSPH" w:date="2026-06-30T15:34:00Z" w16du:dateUtc="2026-06-30T14:34:00Z">
              <w:r w:rsidR="00C31E30" w:rsidRPr="006D5F30">
                <w:rPr>
                  <w:rFonts w:ascii="Arial" w:eastAsia="Arial" w:hAnsi="Arial" w:cs="Arial"/>
                  <w:sz w:val="20"/>
                  <w:lang w:eastAsia="en-GB"/>
                </w:rPr>
                <w:t>880.69</w:t>
              </w:r>
            </w:ins>
          </w:p>
        </w:tc>
        <w:tc>
          <w:tcPr>
            <w:tcW w:w="1701" w:type="dxa"/>
            <w:vAlign w:val="center"/>
          </w:tcPr>
          <w:p w14:paraId="2360D768" w14:textId="2B1AAA94" w:rsidR="00DA40FF" w:rsidRPr="006D5F30" w:rsidRDefault="009A49DD">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hAnsi="Arial" w:cs="Arial"/>
                <w:sz w:val="20"/>
                <w:lang w:eastAsia="en-GB"/>
              </w:rPr>
            </w:pPr>
            <w:r w:rsidRPr="006D5F30">
              <w:rPr>
                <w:rFonts w:ascii="Arial" w:eastAsia="Arial" w:hAnsi="Arial" w:cs="Arial"/>
                <w:sz w:val="20"/>
                <w:lang w:eastAsia="en-GB"/>
              </w:rPr>
              <w:t>£</w:t>
            </w:r>
            <w:del w:id="1550" w:author="LSPH" w:date="2026-06-30T15:34:00Z" w16du:dateUtc="2026-06-30T14:34:00Z">
              <w:r w:rsidR="00F55820">
                <w:rPr>
                  <w:rFonts w:eastAsia="Arial" w:cs="Arial"/>
                  <w:lang w:eastAsia="en-GB"/>
                </w:rPr>
                <w:delText>1,944.93</w:delText>
              </w:r>
            </w:del>
            <w:ins w:id="1551" w:author="LSPH" w:date="2026-06-30T15:34:00Z" w16du:dateUtc="2026-06-30T14:34:00Z">
              <w:r w:rsidR="00C31E30" w:rsidRPr="006D5F30">
                <w:rPr>
                  <w:rFonts w:ascii="Arial" w:eastAsia="Arial" w:hAnsi="Arial" w:cs="Arial"/>
                  <w:sz w:val="20"/>
                  <w:lang w:eastAsia="en-GB"/>
                </w:rPr>
                <w:t>2</w:t>
              </w:r>
              <w:r w:rsidR="00780147" w:rsidRPr="006D5F30">
                <w:rPr>
                  <w:rFonts w:ascii="Arial" w:eastAsia="Arial" w:hAnsi="Arial" w:cs="Arial"/>
                  <w:sz w:val="20"/>
                  <w:lang w:eastAsia="en-GB"/>
                </w:rPr>
                <w:t>,</w:t>
              </w:r>
              <w:r w:rsidR="00C31E30" w:rsidRPr="006D5F30">
                <w:rPr>
                  <w:rFonts w:ascii="Arial" w:eastAsia="Arial" w:hAnsi="Arial" w:cs="Arial"/>
                  <w:sz w:val="20"/>
                  <w:lang w:eastAsia="en-GB"/>
                </w:rPr>
                <w:t>015.03</w:t>
              </w:r>
            </w:ins>
          </w:p>
        </w:tc>
        <w:tc>
          <w:tcPr>
            <w:tcW w:w="1559" w:type="dxa"/>
            <w:vAlign w:val="center"/>
          </w:tcPr>
          <w:p w14:paraId="55347FE8" w14:textId="55F9860E" w:rsidR="00DA40FF" w:rsidRPr="006D5F30" w:rsidRDefault="009A49DD">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Cs/>
                <w:sz w:val="20"/>
                <w:lang w:eastAsia="en-GB"/>
              </w:rPr>
            </w:pPr>
            <w:r w:rsidRPr="006D5F30">
              <w:rPr>
                <w:rFonts w:ascii="Arial" w:eastAsia="Arial" w:hAnsi="Arial" w:cs="Arial"/>
                <w:sz w:val="20"/>
                <w:lang w:eastAsia="en-GB"/>
              </w:rPr>
              <w:t>£</w:t>
            </w:r>
            <w:r w:rsidR="00C31E30" w:rsidRPr="006D5F30">
              <w:rPr>
                <w:rFonts w:ascii="Arial" w:eastAsia="Arial" w:hAnsi="Arial" w:cs="Arial"/>
                <w:sz w:val="20"/>
                <w:lang w:eastAsia="en-GB"/>
              </w:rPr>
              <w:t>2,</w:t>
            </w:r>
            <w:del w:id="1552" w:author="LSPH" w:date="2026-06-30T15:34:00Z" w16du:dateUtc="2026-06-30T14:34:00Z">
              <w:r w:rsidR="00F55820">
                <w:rPr>
                  <w:rFonts w:eastAsia="Arial" w:cs="Arial"/>
                  <w:lang w:eastAsia="en-GB"/>
                </w:rPr>
                <w:delText>139.43</w:delText>
              </w:r>
            </w:del>
            <w:ins w:id="1553" w:author="LSPH" w:date="2026-06-30T15:34:00Z" w16du:dateUtc="2026-06-30T14:34:00Z">
              <w:r w:rsidR="00C31E30" w:rsidRPr="006D5F30">
                <w:rPr>
                  <w:rFonts w:ascii="Arial" w:eastAsia="Arial" w:hAnsi="Arial" w:cs="Arial"/>
                  <w:sz w:val="20"/>
                  <w:lang w:eastAsia="en-GB"/>
                </w:rPr>
                <w:t>216.53</w:t>
              </w:r>
            </w:ins>
          </w:p>
        </w:tc>
      </w:tr>
    </w:tbl>
    <w:bookmarkEnd w:id="1543"/>
    <w:p w14:paraId="79C183E1" w14:textId="1F106124" w:rsidR="00ED27AD" w:rsidRPr="006D5F30" w:rsidRDefault="00BF4F60" w:rsidP="00ED27AD">
      <w:pPr>
        <w:pStyle w:val="BodyText"/>
        <w:keepNext/>
        <w:tabs>
          <w:tab w:val="left" w:pos="1080"/>
          <w:tab w:val="left" w:pos="8460"/>
        </w:tabs>
        <w:ind w:left="720"/>
        <w:rPr>
          <w:rFonts w:ascii="Arial" w:hAnsi="Arial" w:cs="Arial"/>
          <w:sz w:val="20"/>
        </w:rPr>
      </w:pPr>
      <w:r w:rsidRPr="006D5F30">
        <w:rPr>
          <w:rFonts w:ascii="Arial" w:hAnsi="Arial" w:cs="Arial"/>
          <w:sz w:val="20"/>
        </w:rPr>
        <w:lastRenderedPageBreak/>
        <w:t xml:space="preserve">Additional charges will be calculated in </w:t>
      </w:r>
      <w:r w:rsidR="00ED27AD" w:rsidRPr="006D5F30">
        <w:rPr>
          <w:rFonts w:ascii="Arial" w:hAnsi="Arial" w:cs="Arial"/>
          <w:sz w:val="20"/>
        </w:rPr>
        <w:t>the event of a new train service operating along the route</w:t>
      </w:r>
      <w:r w:rsidRPr="006D5F30">
        <w:rPr>
          <w:rFonts w:ascii="Arial" w:hAnsi="Arial" w:cs="Arial"/>
          <w:sz w:val="20"/>
        </w:rPr>
        <w:t>.</w:t>
      </w:r>
      <w:r w:rsidR="00251FB6" w:rsidRPr="006D5F30">
        <w:rPr>
          <w:rFonts w:ascii="Arial" w:hAnsi="Arial" w:cs="Arial"/>
          <w:sz w:val="20"/>
        </w:rPr>
        <w:t xml:space="preserve"> </w:t>
      </w:r>
    </w:p>
    <w:p w14:paraId="74B8A059" w14:textId="1BDF673A" w:rsidR="00B57623" w:rsidRPr="006D5F30" w:rsidRDefault="00B57623" w:rsidP="00FA2D55">
      <w:pPr>
        <w:pStyle w:val="BodyText"/>
        <w:keepNext/>
        <w:tabs>
          <w:tab w:val="left" w:pos="1080"/>
          <w:tab w:val="left" w:pos="8460"/>
        </w:tabs>
        <w:ind w:left="720"/>
        <w:rPr>
          <w:rFonts w:ascii="Arial" w:hAnsi="Arial" w:cs="Arial"/>
          <w:b/>
          <w:bCs/>
          <w:sz w:val="20"/>
        </w:rPr>
      </w:pPr>
      <w:r w:rsidRPr="006D5F30">
        <w:rPr>
          <w:rFonts w:ascii="Arial" w:hAnsi="Arial" w:cs="Arial"/>
          <w:b/>
          <w:bCs/>
          <w:sz w:val="20"/>
        </w:rPr>
        <w:t>Review</w:t>
      </w:r>
    </w:p>
    <w:p w14:paraId="24A70F3C" w14:textId="67A81401" w:rsidR="00C5362F" w:rsidRPr="006D5F30" w:rsidRDefault="00B57623" w:rsidP="006C2BA6">
      <w:pPr>
        <w:pStyle w:val="BodyText"/>
        <w:keepNext/>
        <w:tabs>
          <w:tab w:val="left" w:pos="1080"/>
          <w:tab w:val="left" w:pos="8460"/>
        </w:tabs>
        <w:ind w:left="720"/>
        <w:rPr>
          <w:rFonts w:ascii="Arial" w:eastAsia="Arial" w:hAnsi="Arial" w:cs="Arial"/>
          <w:sz w:val="20"/>
        </w:rPr>
      </w:pPr>
      <w:r w:rsidRPr="006D5F30">
        <w:rPr>
          <w:rFonts w:ascii="Arial" w:eastAsia="Arial" w:hAnsi="Arial" w:cs="Arial"/>
          <w:sz w:val="20"/>
        </w:rPr>
        <w:t xml:space="preserve">In the event that there is further investment in relation to </w:t>
      </w:r>
      <w:r w:rsidR="00045BDC" w:rsidRPr="006D5F30">
        <w:rPr>
          <w:rFonts w:ascii="Arial" w:eastAsia="Arial" w:hAnsi="Arial" w:cs="Arial"/>
          <w:sz w:val="20"/>
        </w:rPr>
        <w:t>HS1</w:t>
      </w:r>
      <w:r w:rsidRPr="006D5F30">
        <w:rPr>
          <w:rFonts w:ascii="Arial" w:eastAsia="Arial" w:hAnsi="Arial" w:cs="Arial"/>
          <w:sz w:val="20"/>
        </w:rPr>
        <w:t>, the Infrastructure Manager will seek to recover this ad</w:t>
      </w:r>
      <w:r w:rsidR="00127C92" w:rsidRPr="006D5F30">
        <w:rPr>
          <w:rFonts w:ascii="Arial" w:eastAsia="Arial" w:hAnsi="Arial" w:cs="Arial"/>
          <w:sz w:val="20"/>
        </w:rPr>
        <w:t xml:space="preserve">ditional investment through an </w:t>
      </w:r>
      <w:r w:rsidR="008C39D4" w:rsidRPr="006D5F30">
        <w:rPr>
          <w:rFonts w:ascii="Arial" w:eastAsia="Arial" w:hAnsi="Arial" w:cs="Arial"/>
          <w:sz w:val="20"/>
        </w:rPr>
        <w:t>A</w:t>
      </w:r>
      <w:r w:rsidRPr="006D5F30">
        <w:rPr>
          <w:rFonts w:ascii="Arial" w:eastAsia="Arial" w:hAnsi="Arial" w:cs="Arial"/>
          <w:sz w:val="20"/>
        </w:rPr>
        <w:t>dditional IRC</w:t>
      </w:r>
      <w:r w:rsidR="0078431E" w:rsidRPr="006D5F30">
        <w:rPr>
          <w:rFonts w:ascii="Arial" w:eastAsia="Arial" w:hAnsi="Arial" w:cs="Arial"/>
          <w:sz w:val="20"/>
        </w:rPr>
        <w:t>, subject to the approval of</w:t>
      </w:r>
      <w:r w:rsidR="007526C1" w:rsidRPr="006D5F30">
        <w:rPr>
          <w:rFonts w:ascii="Arial" w:eastAsia="Arial" w:hAnsi="Arial" w:cs="Arial"/>
          <w:sz w:val="20"/>
        </w:rPr>
        <w:t xml:space="preserve"> the ORR</w:t>
      </w:r>
      <w:r w:rsidR="003C374A" w:rsidRPr="006D5F30">
        <w:rPr>
          <w:rFonts w:ascii="Arial" w:eastAsia="Arial" w:hAnsi="Arial" w:cs="Arial"/>
          <w:sz w:val="20"/>
        </w:rPr>
        <w:t xml:space="preserve"> </w:t>
      </w:r>
      <w:r w:rsidR="00297CAC" w:rsidRPr="006D5F30">
        <w:rPr>
          <w:rFonts w:ascii="Arial" w:eastAsia="Arial" w:hAnsi="Arial" w:cs="Arial"/>
          <w:sz w:val="20"/>
        </w:rPr>
        <w:t xml:space="preserve">(see </w:t>
      </w:r>
      <w:del w:id="1554" w:author="LSPH" w:date="2026-06-30T15:34:00Z" w16du:dateUtc="2026-06-30T14:34:00Z">
        <w:r w:rsidR="00F55820">
          <w:rPr>
            <w:rFonts w:eastAsia="Arial" w:cs="Arial"/>
          </w:rPr>
          <w:delText>"</w:delText>
        </w:r>
      </w:del>
      <w:ins w:id="1555" w:author="LSPH" w:date="2026-06-30T15:34:00Z" w16du:dateUtc="2026-06-30T14:34:00Z">
        <w:r w:rsidR="00297CAC" w:rsidRPr="006D5F30">
          <w:rPr>
            <w:rFonts w:ascii="Arial" w:eastAsia="Arial" w:hAnsi="Arial" w:cs="Arial"/>
            <w:sz w:val="20"/>
          </w:rPr>
          <w:t>“</w:t>
        </w:r>
      </w:ins>
      <w:r w:rsidR="00297CAC" w:rsidRPr="006D5F30">
        <w:rPr>
          <w:rFonts w:ascii="Arial" w:eastAsia="Arial" w:hAnsi="Arial" w:cs="Arial"/>
          <w:sz w:val="20"/>
        </w:rPr>
        <w:t>Additional IRC</w:t>
      </w:r>
      <w:del w:id="1556" w:author="LSPH" w:date="2026-06-30T15:34:00Z" w16du:dateUtc="2026-06-30T14:34:00Z">
        <w:r w:rsidR="00F55820">
          <w:rPr>
            <w:rFonts w:eastAsia="Arial" w:cs="Arial"/>
          </w:rPr>
          <w:delText>"</w:delText>
        </w:r>
      </w:del>
      <w:ins w:id="1557" w:author="LSPH" w:date="2026-06-30T15:34:00Z" w16du:dateUtc="2026-06-30T14:34:00Z">
        <w:r w:rsidR="00297CAC" w:rsidRPr="006D5F30">
          <w:rPr>
            <w:rFonts w:ascii="Arial" w:eastAsia="Arial" w:hAnsi="Arial" w:cs="Arial"/>
            <w:sz w:val="20"/>
          </w:rPr>
          <w:t>”</w:t>
        </w:r>
      </w:ins>
      <w:r w:rsidR="00297CAC" w:rsidRPr="006D5F30">
        <w:rPr>
          <w:rFonts w:ascii="Arial" w:eastAsia="Arial" w:hAnsi="Arial" w:cs="Arial"/>
          <w:sz w:val="20"/>
        </w:rPr>
        <w:t xml:space="preserve"> below)</w:t>
      </w:r>
      <w:r w:rsidR="00BC6DD0" w:rsidRPr="006D5F30">
        <w:rPr>
          <w:rFonts w:ascii="Arial" w:eastAsia="Arial" w:hAnsi="Arial" w:cs="Arial"/>
          <w:sz w:val="20"/>
        </w:rPr>
        <w:t>.</w:t>
      </w:r>
    </w:p>
    <w:p w14:paraId="09995392" w14:textId="77777777" w:rsidR="00EC2ACA" w:rsidRPr="006D5F30" w:rsidRDefault="00EC2ACA" w:rsidP="003C5545">
      <w:pPr>
        <w:pStyle w:val="BodyText"/>
        <w:keepNext/>
        <w:tabs>
          <w:tab w:val="left" w:pos="1080"/>
          <w:tab w:val="left" w:pos="8460"/>
        </w:tabs>
        <w:ind w:left="720"/>
        <w:rPr>
          <w:rFonts w:ascii="Arial" w:hAnsi="Arial" w:cs="Arial"/>
          <w:b/>
          <w:bCs/>
          <w:sz w:val="20"/>
        </w:rPr>
      </w:pPr>
      <w:r w:rsidRPr="006D5F30">
        <w:rPr>
          <w:rFonts w:ascii="Arial" w:hAnsi="Arial" w:cs="Arial"/>
          <w:b/>
          <w:bCs/>
          <w:sz w:val="20"/>
        </w:rPr>
        <w:t>Discounts</w:t>
      </w:r>
    </w:p>
    <w:p w14:paraId="72693242"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58" w:author="LSPH" w:date="2026-06-30T15:34:00Z" w16du:dateUtc="2026-06-30T14:34:00Z"/>
          <w:rFonts w:ascii="Arial" w:hAnsi="Arial" w:cs="Arial"/>
          <w:b/>
          <w:bCs/>
          <w:color w:val="0000FF"/>
          <w:sz w:val="20"/>
          <w:lang w:eastAsia="en-GB"/>
        </w:rPr>
      </w:pPr>
    </w:p>
    <w:p w14:paraId="5A27CDA5"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59" w:author="LSPH" w:date="2026-06-30T15:34:00Z" w16du:dateUtc="2026-06-30T14:34:00Z"/>
          <w:rFonts w:ascii="Arial" w:hAnsi="Arial" w:cs="Arial"/>
          <w:sz w:val="20"/>
          <w:lang w:eastAsia="en-GB"/>
        </w:rPr>
      </w:pPr>
      <w:r w:rsidRPr="006D5F30">
        <w:rPr>
          <w:rFonts w:ascii="Arial" w:hAnsi="Arial" w:cs="Arial"/>
          <w:sz w:val="20"/>
          <w:lang w:eastAsia="en-GB"/>
        </w:rPr>
        <w:t>The Rail Regulations 2016 permit infrastructure managers to discount the access</w:t>
      </w:r>
      <w:del w:id="1560" w:author="LSPH" w:date="2026-06-30T15:34:00Z" w16du:dateUtc="2026-06-30T14:34:00Z">
        <w:r w:rsidR="00F55820">
          <w:delText xml:space="preserve"> </w:delText>
        </w:r>
      </w:del>
    </w:p>
    <w:p w14:paraId="44092954"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61" w:author="LSPH" w:date="2026-06-30T15:34:00Z" w16du:dateUtc="2026-06-30T14:34:00Z"/>
          <w:rFonts w:ascii="Arial" w:hAnsi="Arial" w:cs="Arial"/>
          <w:sz w:val="20"/>
          <w:lang w:eastAsia="en-GB"/>
        </w:rPr>
      </w:pPr>
      <w:r w:rsidRPr="006D5F30">
        <w:rPr>
          <w:rFonts w:ascii="Arial" w:hAnsi="Arial" w:cs="Arial"/>
          <w:sz w:val="20"/>
          <w:lang w:eastAsia="en-GB"/>
        </w:rPr>
        <w:t>charges they levy. Specifically, under paragraph 6(2) of Schedule 3 of the Rail</w:t>
      </w:r>
      <w:del w:id="1562" w:author="LSPH" w:date="2026-06-30T15:34:00Z" w16du:dateUtc="2026-06-30T14:34:00Z">
        <w:r w:rsidR="00F55820">
          <w:delText xml:space="preserve"> </w:delText>
        </w:r>
      </w:del>
    </w:p>
    <w:p w14:paraId="2E83550E"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63" w:author="LSPH" w:date="2026-06-30T15:34:00Z" w16du:dateUtc="2026-06-30T14:34:00Z"/>
          <w:rFonts w:ascii="Arial" w:hAnsi="Arial" w:cs="Arial"/>
          <w:sz w:val="20"/>
          <w:lang w:eastAsia="en-GB"/>
        </w:rPr>
      </w:pPr>
      <w:r w:rsidRPr="006D5F30">
        <w:rPr>
          <w:rFonts w:ascii="Arial" w:hAnsi="Arial" w:cs="Arial"/>
          <w:sz w:val="20"/>
          <w:lang w:eastAsia="en-GB"/>
        </w:rPr>
        <w:t>Regulations 2016, the Infrastructure Manager may apply discounts to administrative</w:t>
      </w:r>
      <w:del w:id="1564" w:author="LSPH" w:date="2026-06-30T15:34:00Z" w16du:dateUtc="2026-06-30T14:34:00Z">
        <w:r w:rsidR="00F55820">
          <w:delText xml:space="preserve"> </w:delText>
        </w:r>
      </w:del>
    </w:p>
    <w:p w14:paraId="7F62D63F"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65" w:author="LSPH" w:date="2026-06-30T15:34:00Z" w16du:dateUtc="2026-06-30T14:34:00Z"/>
          <w:rFonts w:ascii="Arial" w:hAnsi="Arial" w:cs="Arial"/>
          <w:sz w:val="20"/>
          <w:lang w:eastAsia="en-GB"/>
        </w:rPr>
      </w:pPr>
      <w:r w:rsidRPr="006D5F30">
        <w:rPr>
          <w:rFonts w:ascii="Arial" w:hAnsi="Arial" w:cs="Arial"/>
          <w:sz w:val="20"/>
          <w:lang w:eastAsia="en-GB"/>
        </w:rPr>
        <w:t>cost savings. The Infrastructure Manager does not offer discounts in line with</w:t>
      </w:r>
      <w:del w:id="1566" w:author="LSPH" w:date="2026-06-30T15:34:00Z" w16du:dateUtc="2026-06-30T14:34:00Z">
        <w:r w:rsidR="00F55820">
          <w:delText xml:space="preserve"> </w:delText>
        </w:r>
      </w:del>
    </w:p>
    <w:p w14:paraId="0DC218C4"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67" w:author="LSPH" w:date="2026-06-30T15:34:00Z" w16du:dateUtc="2026-06-30T14:34:00Z"/>
          <w:rFonts w:ascii="Arial" w:hAnsi="Arial" w:cs="Arial"/>
          <w:sz w:val="20"/>
          <w:lang w:eastAsia="en-GB"/>
        </w:rPr>
      </w:pPr>
      <w:r w:rsidRPr="006D5F30">
        <w:rPr>
          <w:rFonts w:ascii="Arial" w:hAnsi="Arial" w:cs="Arial"/>
          <w:sz w:val="20"/>
          <w:lang w:eastAsia="en-GB"/>
        </w:rPr>
        <w:t>paragraph 6(2) because any administrative costs are reflected in the amount of OMRC</w:t>
      </w:r>
      <w:del w:id="1568" w:author="LSPH" w:date="2026-06-30T15:34:00Z" w16du:dateUtc="2026-06-30T14:34:00Z">
        <w:r w:rsidR="00F55820">
          <w:delText xml:space="preserve"> </w:delText>
        </w:r>
      </w:del>
    </w:p>
    <w:p w14:paraId="6A3CBDA4"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69" w:author="LSPH" w:date="2026-06-30T15:34:00Z" w16du:dateUtc="2026-06-30T14:34:00Z"/>
          <w:rFonts w:ascii="Arial" w:hAnsi="Arial" w:cs="Arial"/>
          <w:sz w:val="20"/>
          <w:lang w:eastAsia="en-GB"/>
        </w:rPr>
      </w:pPr>
      <w:r w:rsidRPr="006D5F30">
        <w:rPr>
          <w:rFonts w:ascii="Arial" w:hAnsi="Arial" w:cs="Arial"/>
          <w:sz w:val="20"/>
          <w:lang w:eastAsia="en-GB"/>
        </w:rPr>
        <w:t>it levies, and discounting OMRC outside of Periodic Reviews every five years would</w:t>
      </w:r>
      <w:del w:id="1570" w:author="LSPH" w:date="2026-06-30T15:34:00Z" w16du:dateUtc="2026-06-30T14:34:00Z">
        <w:r w:rsidR="00F55820">
          <w:delText xml:space="preserve"> </w:delText>
        </w:r>
      </w:del>
    </w:p>
    <w:p w14:paraId="37441D63" w14:textId="77777777" w:rsidR="00EC2ACA" w:rsidRPr="006D5F30" w:rsidRDefault="00EC2ACA" w:rsidP="00EC2ACA">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rFonts w:ascii="Arial" w:hAnsi="Arial" w:cs="Arial"/>
          <w:sz w:val="20"/>
          <w:lang w:eastAsia="en-GB"/>
        </w:rPr>
      </w:pPr>
      <w:r w:rsidRPr="006D5F30">
        <w:rPr>
          <w:rFonts w:ascii="Arial" w:hAnsi="Arial" w:cs="Arial"/>
          <w:sz w:val="20"/>
          <w:lang w:eastAsia="en-GB"/>
        </w:rPr>
        <w:t>risk the under-recovery of costs for the operation, maintenance and renewal of HS1.</w:t>
      </w:r>
    </w:p>
    <w:p w14:paraId="48C0FC87"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71" w:author="LSPH" w:date="2026-06-30T15:34:00Z" w16du:dateUtc="2026-06-30T14:34:00Z"/>
          <w:rFonts w:ascii="Arial" w:hAnsi="Arial" w:cs="Arial"/>
          <w:sz w:val="20"/>
          <w:lang w:eastAsia="en-GB"/>
        </w:rPr>
      </w:pPr>
    </w:p>
    <w:p w14:paraId="4B282C84"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72" w:author="LSPH" w:date="2026-06-30T15:34:00Z" w16du:dateUtc="2026-06-30T14:34:00Z"/>
          <w:rFonts w:ascii="Arial" w:hAnsi="Arial" w:cs="Arial"/>
          <w:sz w:val="20"/>
          <w:lang w:eastAsia="en-GB"/>
        </w:rPr>
      </w:pPr>
      <w:r w:rsidRPr="006D5F30">
        <w:rPr>
          <w:rFonts w:ascii="Arial" w:hAnsi="Arial" w:cs="Arial"/>
          <w:sz w:val="20"/>
          <w:lang w:eastAsia="en-GB"/>
        </w:rPr>
        <w:t>Under paragraph 6(3) of Schedule 3 of the Rail Regulations 2016, the Infrastructure</w:t>
      </w:r>
      <w:del w:id="1573" w:author="LSPH" w:date="2026-06-30T15:34:00Z" w16du:dateUtc="2026-06-30T14:34:00Z">
        <w:r w:rsidR="00F55820">
          <w:delText xml:space="preserve"> </w:delText>
        </w:r>
      </w:del>
    </w:p>
    <w:p w14:paraId="5F409DB7"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74" w:author="LSPH" w:date="2026-06-30T15:34:00Z" w16du:dateUtc="2026-06-30T14:34:00Z"/>
          <w:rFonts w:ascii="Arial" w:hAnsi="Arial" w:cs="Arial"/>
          <w:sz w:val="20"/>
          <w:lang w:eastAsia="en-GB"/>
        </w:rPr>
      </w:pPr>
      <w:r w:rsidRPr="006D5F30">
        <w:rPr>
          <w:rFonts w:ascii="Arial" w:hAnsi="Arial" w:cs="Arial"/>
          <w:sz w:val="20"/>
          <w:lang w:eastAsia="en-GB"/>
        </w:rPr>
        <w:t>Manager also has the right to grant time-limited discounts of access charges to</w:t>
      </w:r>
      <w:del w:id="1575" w:author="LSPH" w:date="2026-06-30T15:34:00Z" w16du:dateUtc="2026-06-30T14:34:00Z">
        <w:r w:rsidR="00F55820">
          <w:delText xml:space="preserve"> </w:delText>
        </w:r>
      </w:del>
    </w:p>
    <w:p w14:paraId="4CEF668C"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76" w:author="LSPH" w:date="2026-06-30T15:34:00Z" w16du:dateUtc="2026-06-30T14:34:00Z"/>
          <w:rFonts w:ascii="Arial" w:hAnsi="Arial" w:cs="Arial"/>
          <w:sz w:val="20"/>
          <w:lang w:eastAsia="en-GB"/>
        </w:rPr>
      </w:pPr>
      <w:r w:rsidRPr="006D5F30">
        <w:rPr>
          <w:rFonts w:ascii="Arial" w:hAnsi="Arial" w:cs="Arial"/>
          <w:sz w:val="20"/>
          <w:lang w:eastAsia="en-GB"/>
        </w:rPr>
        <w:t>encourage the development of new rail services on specified traffic flows, or the use of</w:t>
      </w:r>
      <w:del w:id="1577" w:author="LSPH" w:date="2026-06-30T15:34:00Z" w16du:dateUtc="2026-06-30T14:34:00Z">
        <w:r w:rsidR="00F55820">
          <w:delText xml:space="preserve"> </w:delText>
        </w:r>
      </w:del>
    </w:p>
    <w:p w14:paraId="173DE65F"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78" w:author="LSPH" w:date="2026-06-30T15:34:00Z" w16du:dateUtc="2026-06-30T14:34:00Z"/>
          <w:rFonts w:ascii="Arial" w:hAnsi="Arial" w:cs="Arial"/>
          <w:sz w:val="20"/>
          <w:lang w:eastAsia="en-GB"/>
        </w:rPr>
      </w:pPr>
      <w:r w:rsidRPr="006D5F30">
        <w:rPr>
          <w:rFonts w:ascii="Arial" w:hAnsi="Arial" w:cs="Arial"/>
          <w:sz w:val="20"/>
          <w:lang w:eastAsia="en-GB"/>
        </w:rPr>
        <w:t>considerably under-utilised lines. In doing so, the Infrastructure Manager must ensure</w:t>
      </w:r>
      <w:del w:id="1579" w:author="LSPH" w:date="2026-06-30T15:34:00Z" w16du:dateUtc="2026-06-30T14:34:00Z">
        <w:r w:rsidR="00F55820">
          <w:delText xml:space="preserve"> </w:delText>
        </w:r>
      </w:del>
    </w:p>
    <w:p w14:paraId="3CBB985D"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80" w:author="LSPH" w:date="2026-06-30T15:34:00Z" w16du:dateUtc="2026-06-30T14:34:00Z"/>
          <w:rFonts w:ascii="Arial" w:hAnsi="Arial" w:cs="Arial"/>
          <w:sz w:val="20"/>
          <w:lang w:eastAsia="en-GB"/>
        </w:rPr>
      </w:pPr>
      <w:r w:rsidRPr="006D5F30">
        <w:rPr>
          <w:rFonts w:ascii="Arial" w:hAnsi="Arial" w:cs="Arial"/>
          <w:sz w:val="20"/>
          <w:lang w:eastAsia="en-GB"/>
        </w:rPr>
        <w:t>that any discount scheme it offers is consistent with the Concession Agreement, is</w:t>
      </w:r>
      <w:del w:id="1581" w:author="LSPH" w:date="2026-06-30T15:34:00Z" w16du:dateUtc="2026-06-30T14:34:00Z">
        <w:r w:rsidR="00F55820">
          <w:delText xml:space="preserve"> </w:delText>
        </w:r>
      </w:del>
    </w:p>
    <w:p w14:paraId="03D0F710"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82" w:author="LSPH" w:date="2026-06-30T15:34:00Z" w16du:dateUtc="2026-06-30T14:34:00Z"/>
          <w:rFonts w:ascii="Arial" w:hAnsi="Arial" w:cs="Arial"/>
          <w:sz w:val="20"/>
          <w:lang w:eastAsia="en-GB"/>
        </w:rPr>
      </w:pPr>
      <w:r w:rsidRPr="006D5F30">
        <w:rPr>
          <w:rFonts w:ascii="Arial" w:hAnsi="Arial" w:cs="Arial"/>
          <w:sz w:val="20"/>
          <w:lang w:eastAsia="en-GB"/>
        </w:rPr>
        <w:t>available to all TOCs using HS1 and the traffic flows the Infrastructure Manager</w:t>
      </w:r>
      <w:del w:id="1583" w:author="LSPH" w:date="2026-06-30T15:34:00Z" w16du:dateUtc="2026-06-30T14:34:00Z">
        <w:r w:rsidR="00F55820">
          <w:delText xml:space="preserve"> </w:delText>
        </w:r>
      </w:del>
    </w:p>
    <w:p w14:paraId="02A2DB09"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84" w:author="LSPH" w:date="2026-06-30T15:34:00Z" w16du:dateUtc="2026-06-30T14:34:00Z"/>
          <w:rFonts w:ascii="Arial" w:hAnsi="Arial" w:cs="Arial"/>
          <w:sz w:val="20"/>
          <w:lang w:eastAsia="en-GB"/>
        </w:rPr>
      </w:pPr>
      <w:r w:rsidRPr="006D5F30">
        <w:rPr>
          <w:rFonts w:ascii="Arial" w:hAnsi="Arial" w:cs="Arial"/>
          <w:sz w:val="20"/>
          <w:lang w:eastAsia="en-GB"/>
        </w:rPr>
        <w:t>specifies, is applied in a non-discriminatory manner to those TOCs, and applied</w:t>
      </w:r>
      <w:del w:id="1585" w:author="LSPH" w:date="2026-06-30T15:34:00Z" w16du:dateUtc="2026-06-30T14:34:00Z">
        <w:r w:rsidR="00F55820">
          <w:delText xml:space="preserve"> </w:delText>
        </w:r>
      </w:del>
    </w:p>
    <w:p w14:paraId="3CB9A0EA" w14:textId="77777777" w:rsidR="00EC2ACA" w:rsidRPr="006D5F30" w:rsidRDefault="00EC2ACA" w:rsidP="00EC2ACA">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rFonts w:ascii="Arial" w:hAnsi="Arial" w:cs="Arial"/>
          <w:sz w:val="20"/>
          <w:lang w:eastAsia="en-GB"/>
        </w:rPr>
      </w:pPr>
      <w:r w:rsidRPr="006D5F30">
        <w:rPr>
          <w:rFonts w:ascii="Arial" w:hAnsi="Arial" w:cs="Arial"/>
          <w:sz w:val="20"/>
          <w:lang w:eastAsia="en-GB"/>
        </w:rPr>
        <w:t>similarly to similar services.</w:t>
      </w:r>
    </w:p>
    <w:p w14:paraId="53409AB9"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86" w:author="LSPH" w:date="2026-06-30T15:34:00Z" w16du:dateUtc="2026-06-30T14:34:00Z"/>
          <w:rFonts w:ascii="Arial" w:hAnsi="Arial" w:cs="Arial"/>
          <w:sz w:val="20"/>
          <w:lang w:eastAsia="en-GB"/>
        </w:rPr>
      </w:pPr>
    </w:p>
    <w:p w14:paraId="385F1723"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87" w:author="LSPH" w:date="2026-06-30T15:34:00Z" w16du:dateUtc="2026-06-30T14:34:00Z"/>
          <w:rFonts w:ascii="Arial" w:hAnsi="Arial" w:cs="Arial"/>
          <w:sz w:val="20"/>
          <w:lang w:eastAsia="en-GB"/>
        </w:rPr>
      </w:pPr>
      <w:r w:rsidRPr="006D5F30">
        <w:rPr>
          <w:rFonts w:ascii="Arial" w:hAnsi="Arial" w:cs="Arial"/>
          <w:sz w:val="20"/>
          <w:lang w:eastAsia="en-GB"/>
        </w:rPr>
        <w:t>The Infrastructure Manager has developed the International Growth Incentive Scheme</w:t>
      </w:r>
      <w:del w:id="1588" w:author="LSPH" w:date="2026-06-30T15:34:00Z" w16du:dateUtc="2026-06-30T14:34:00Z">
        <w:r w:rsidR="00F55820">
          <w:delText xml:space="preserve"> </w:delText>
        </w:r>
      </w:del>
    </w:p>
    <w:p w14:paraId="33077A4C"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89" w:author="LSPH" w:date="2026-06-30T15:34:00Z" w16du:dateUtc="2026-06-30T14:34:00Z"/>
          <w:rFonts w:ascii="Arial" w:hAnsi="Arial" w:cs="Arial"/>
          <w:sz w:val="20"/>
          <w:lang w:eastAsia="en-GB"/>
        </w:rPr>
      </w:pPr>
      <w:r w:rsidRPr="006D5F30">
        <w:rPr>
          <w:rFonts w:ascii="Arial" w:hAnsi="Arial" w:cs="Arial"/>
          <w:sz w:val="20"/>
          <w:lang w:eastAsia="en-GB"/>
        </w:rPr>
        <w:t>in Annex 3 of this Network Statement in accordance with paragraph 6(3) to offer IRC</w:t>
      </w:r>
      <w:del w:id="1590" w:author="LSPH" w:date="2026-06-30T15:34:00Z" w16du:dateUtc="2026-06-30T14:34:00Z">
        <w:r w:rsidR="00F55820">
          <w:delText xml:space="preserve"> </w:delText>
        </w:r>
      </w:del>
    </w:p>
    <w:p w14:paraId="40EB949E"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91" w:author="LSPH" w:date="2026-06-30T15:34:00Z" w16du:dateUtc="2026-06-30T14:34:00Z"/>
          <w:rFonts w:ascii="Arial" w:hAnsi="Arial" w:cs="Arial"/>
          <w:sz w:val="20"/>
          <w:lang w:eastAsia="en-GB"/>
        </w:rPr>
      </w:pPr>
      <w:r w:rsidRPr="006D5F30">
        <w:rPr>
          <w:rFonts w:ascii="Arial" w:hAnsi="Arial" w:cs="Arial"/>
          <w:sz w:val="20"/>
          <w:lang w:eastAsia="en-GB"/>
        </w:rPr>
        <w:t>discounts in a non-discriminatory manner to all international high-speed passenger</w:t>
      </w:r>
      <w:del w:id="1592" w:author="LSPH" w:date="2026-06-30T15:34:00Z" w16du:dateUtc="2026-06-30T14:34:00Z">
        <w:r w:rsidR="00F55820">
          <w:delText xml:space="preserve"> </w:delText>
        </w:r>
      </w:del>
    </w:p>
    <w:p w14:paraId="28B15787"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93" w:author="LSPH" w:date="2026-06-30T15:34:00Z" w16du:dateUtc="2026-06-30T14:34:00Z"/>
          <w:rFonts w:ascii="Arial" w:hAnsi="Arial" w:cs="Arial"/>
          <w:sz w:val="20"/>
          <w:lang w:eastAsia="en-GB"/>
        </w:rPr>
      </w:pPr>
      <w:r w:rsidRPr="006D5F30">
        <w:rPr>
          <w:rFonts w:ascii="Arial" w:hAnsi="Arial" w:cs="Arial"/>
          <w:sz w:val="20"/>
          <w:lang w:eastAsia="en-GB"/>
        </w:rPr>
        <w:t>TOCs using and wishing to use HS1 to encourage the development of new</w:t>
      </w:r>
      <w:del w:id="1594" w:author="LSPH" w:date="2026-06-30T15:34:00Z" w16du:dateUtc="2026-06-30T14:34:00Z">
        <w:r w:rsidR="00F55820">
          <w:delText xml:space="preserve"> </w:delText>
        </w:r>
      </w:del>
    </w:p>
    <w:p w14:paraId="36779FA0"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95" w:author="LSPH" w:date="2026-06-30T15:34:00Z" w16du:dateUtc="2026-06-30T14:34:00Z"/>
          <w:rFonts w:ascii="Arial" w:hAnsi="Arial" w:cs="Arial"/>
          <w:sz w:val="20"/>
          <w:lang w:eastAsia="en-GB"/>
        </w:rPr>
      </w:pPr>
      <w:r w:rsidRPr="006D5F30">
        <w:rPr>
          <w:rFonts w:ascii="Arial" w:hAnsi="Arial" w:cs="Arial"/>
          <w:sz w:val="20"/>
          <w:lang w:eastAsia="en-GB"/>
        </w:rPr>
        <w:t>international high-speed passenger services. The scheme is intended to help reduce</w:t>
      </w:r>
      <w:del w:id="1596" w:author="LSPH" w:date="2026-06-30T15:34:00Z" w16du:dateUtc="2026-06-30T14:34:00Z">
        <w:r w:rsidR="00F55820">
          <w:delText xml:space="preserve"> </w:delText>
        </w:r>
      </w:del>
    </w:p>
    <w:p w14:paraId="26337ED7"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97" w:author="LSPH" w:date="2026-06-30T15:34:00Z" w16du:dateUtc="2026-06-30T14:34:00Z"/>
          <w:rFonts w:ascii="Arial" w:hAnsi="Arial" w:cs="Arial"/>
          <w:sz w:val="20"/>
          <w:lang w:eastAsia="en-GB"/>
        </w:rPr>
      </w:pPr>
      <w:r w:rsidRPr="006D5F30">
        <w:rPr>
          <w:rFonts w:ascii="Arial" w:hAnsi="Arial" w:cs="Arial"/>
          <w:sz w:val="20"/>
          <w:lang w:eastAsia="en-GB"/>
        </w:rPr>
        <w:t>the costs of introducing new international high-speed passenger services on HS1 and</w:t>
      </w:r>
      <w:del w:id="1598" w:author="LSPH" w:date="2026-06-30T15:34:00Z" w16du:dateUtc="2026-06-30T14:34:00Z">
        <w:r w:rsidR="00F55820">
          <w:delText xml:space="preserve"> </w:delText>
        </w:r>
      </w:del>
    </w:p>
    <w:p w14:paraId="2095BD0C"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599" w:author="LSPH" w:date="2026-06-30T15:34:00Z" w16du:dateUtc="2026-06-30T14:34:00Z"/>
          <w:rFonts w:ascii="Arial" w:hAnsi="Arial" w:cs="Arial"/>
          <w:sz w:val="20"/>
          <w:lang w:eastAsia="en-GB"/>
        </w:rPr>
      </w:pPr>
      <w:r w:rsidRPr="006D5F30">
        <w:rPr>
          <w:rFonts w:ascii="Arial" w:hAnsi="Arial" w:cs="Arial"/>
          <w:sz w:val="20"/>
          <w:lang w:eastAsia="en-GB"/>
        </w:rPr>
        <w:t>thereby incentivise their introduction. The scheme does so by offering targeted IRC</w:t>
      </w:r>
      <w:del w:id="1600" w:author="LSPH" w:date="2026-06-30T15:34:00Z" w16du:dateUtc="2026-06-30T14:34:00Z">
        <w:r w:rsidR="00F55820">
          <w:delText xml:space="preserve"> </w:delText>
        </w:r>
      </w:del>
    </w:p>
    <w:p w14:paraId="2B823F04"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01" w:author="LSPH" w:date="2026-06-30T15:34:00Z" w16du:dateUtc="2026-06-30T14:34:00Z"/>
          <w:rFonts w:ascii="Arial" w:hAnsi="Arial" w:cs="Arial"/>
          <w:sz w:val="20"/>
          <w:lang w:eastAsia="en-GB"/>
        </w:rPr>
      </w:pPr>
      <w:r w:rsidRPr="006D5F30">
        <w:rPr>
          <w:rFonts w:ascii="Arial" w:hAnsi="Arial" w:cs="Arial"/>
          <w:sz w:val="20"/>
          <w:lang w:eastAsia="en-GB"/>
        </w:rPr>
        <w:t>discounts of the train path costs those new services will incur in order to operate on</w:t>
      </w:r>
      <w:del w:id="1602" w:author="LSPH" w:date="2026-06-30T15:34:00Z" w16du:dateUtc="2026-06-30T14:34:00Z">
        <w:r w:rsidR="00F55820">
          <w:delText xml:space="preserve"> </w:delText>
        </w:r>
      </w:del>
    </w:p>
    <w:p w14:paraId="3EB84522"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03" w:author="LSPH" w:date="2026-06-30T15:34:00Z" w16du:dateUtc="2026-06-30T14:34:00Z"/>
          <w:rFonts w:ascii="Arial" w:hAnsi="Arial" w:cs="Arial"/>
          <w:sz w:val="20"/>
          <w:lang w:eastAsia="en-GB"/>
        </w:rPr>
      </w:pPr>
      <w:r w:rsidRPr="006D5F30">
        <w:rPr>
          <w:rFonts w:ascii="Arial" w:hAnsi="Arial" w:cs="Arial"/>
          <w:sz w:val="20"/>
          <w:lang w:eastAsia="en-GB"/>
        </w:rPr>
        <w:t>HS1. In addition, the scheme provides for the creation of a separate fund for each</w:t>
      </w:r>
      <w:del w:id="1604" w:author="LSPH" w:date="2026-06-30T15:34:00Z" w16du:dateUtc="2026-06-30T14:34:00Z">
        <w:r w:rsidR="00F55820">
          <w:delText xml:space="preserve"> </w:delText>
        </w:r>
      </w:del>
    </w:p>
    <w:p w14:paraId="3E410A89"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05" w:author="LSPH" w:date="2026-06-30T15:34:00Z" w16du:dateUtc="2026-06-30T14:34:00Z"/>
          <w:rFonts w:ascii="Arial" w:hAnsi="Arial" w:cs="Arial"/>
          <w:sz w:val="20"/>
          <w:lang w:eastAsia="en-GB"/>
        </w:rPr>
      </w:pPr>
      <w:r w:rsidRPr="006D5F30">
        <w:rPr>
          <w:rFonts w:ascii="Arial" w:hAnsi="Arial" w:cs="Arial"/>
          <w:sz w:val="20"/>
          <w:lang w:eastAsia="en-GB"/>
        </w:rPr>
        <w:t xml:space="preserve">TOC which is payable from a proportion of the IRC a TOC pays. </w:t>
      </w:r>
      <w:del w:id="1606" w:author="LSPH" w:date="2026-06-30T15:34:00Z" w16du:dateUtc="2026-06-30T14:34:00Z">
        <w:r w:rsidR="00F55820">
          <w:delText xml:space="preserve"> </w:delText>
        </w:r>
      </w:del>
      <w:r w:rsidRPr="006D5F30">
        <w:rPr>
          <w:rFonts w:ascii="Arial" w:hAnsi="Arial" w:cs="Arial"/>
          <w:sz w:val="20"/>
          <w:lang w:eastAsia="en-GB"/>
        </w:rPr>
        <w:t>Each such fund is to</w:t>
      </w:r>
      <w:del w:id="1607" w:author="LSPH" w:date="2026-06-30T15:34:00Z" w16du:dateUtc="2026-06-30T14:34:00Z">
        <w:r w:rsidR="00F55820">
          <w:delText xml:space="preserve"> </w:delText>
        </w:r>
      </w:del>
    </w:p>
    <w:p w14:paraId="603DF3CC"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08" w:author="LSPH" w:date="2026-06-30T15:34:00Z" w16du:dateUtc="2026-06-30T14:34:00Z"/>
          <w:rFonts w:ascii="Arial" w:hAnsi="Arial" w:cs="Arial"/>
          <w:sz w:val="20"/>
          <w:lang w:eastAsia="en-GB"/>
        </w:rPr>
      </w:pPr>
      <w:r w:rsidRPr="006D5F30">
        <w:rPr>
          <w:rFonts w:ascii="Arial" w:hAnsi="Arial" w:cs="Arial"/>
          <w:sz w:val="20"/>
          <w:lang w:eastAsia="en-GB"/>
        </w:rPr>
        <w:t>be spent on marketing that TOC's services on HS1 and the wider high-speed</w:t>
      </w:r>
      <w:del w:id="1609" w:author="LSPH" w:date="2026-06-30T15:34:00Z" w16du:dateUtc="2026-06-30T14:34:00Z">
        <w:r w:rsidR="00F55820">
          <w:delText xml:space="preserve"> </w:delText>
        </w:r>
      </w:del>
    </w:p>
    <w:p w14:paraId="43BEC4A2" w14:textId="77777777" w:rsidR="00EC2ACA" w:rsidRPr="006D5F30" w:rsidRDefault="00EC2ACA" w:rsidP="00EC2ACA">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rFonts w:ascii="Arial" w:hAnsi="Arial" w:cs="Arial"/>
          <w:sz w:val="20"/>
          <w:lang w:eastAsia="en-GB"/>
        </w:rPr>
      </w:pPr>
      <w:r w:rsidRPr="006D5F30">
        <w:rPr>
          <w:rFonts w:ascii="Arial" w:hAnsi="Arial" w:cs="Arial"/>
          <w:sz w:val="20"/>
          <w:lang w:eastAsia="en-GB"/>
        </w:rPr>
        <w:t>opportunity. More detail on the scheme can be found in Annex 3.</w:t>
      </w:r>
    </w:p>
    <w:p w14:paraId="21B94636"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10" w:author="LSPH" w:date="2026-06-30T15:34:00Z" w16du:dateUtc="2026-06-30T14:34:00Z"/>
          <w:rFonts w:ascii="Arial" w:hAnsi="Arial" w:cs="Arial"/>
          <w:sz w:val="20"/>
          <w:lang w:eastAsia="en-GB"/>
        </w:rPr>
      </w:pPr>
    </w:p>
    <w:p w14:paraId="088A476F"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11" w:author="LSPH" w:date="2026-06-30T15:34:00Z" w16du:dateUtc="2026-06-30T14:34:00Z"/>
          <w:rFonts w:ascii="Arial" w:hAnsi="Arial" w:cs="Arial"/>
          <w:sz w:val="20"/>
          <w:lang w:eastAsia="en-GB"/>
        </w:rPr>
      </w:pPr>
      <w:r w:rsidRPr="006D5F30">
        <w:rPr>
          <w:rFonts w:ascii="Arial" w:hAnsi="Arial" w:cs="Arial"/>
          <w:sz w:val="20"/>
          <w:lang w:eastAsia="en-GB"/>
        </w:rPr>
        <w:t>TOCs are encouraged to engage informally with the Infrastructure Manager should</w:t>
      </w:r>
      <w:del w:id="1612" w:author="LSPH" w:date="2026-06-30T15:34:00Z" w16du:dateUtc="2026-06-30T14:34:00Z">
        <w:r w:rsidR="00F55820">
          <w:delText xml:space="preserve"> </w:delText>
        </w:r>
      </w:del>
    </w:p>
    <w:p w14:paraId="3BE312DD"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13" w:author="LSPH" w:date="2026-06-30T15:34:00Z" w16du:dateUtc="2026-06-30T14:34:00Z"/>
          <w:rFonts w:ascii="Arial" w:hAnsi="Arial" w:cs="Arial"/>
          <w:sz w:val="20"/>
          <w:lang w:eastAsia="en-GB"/>
        </w:rPr>
      </w:pPr>
      <w:r w:rsidRPr="006D5F30">
        <w:rPr>
          <w:rFonts w:ascii="Arial" w:hAnsi="Arial" w:cs="Arial"/>
          <w:sz w:val="20"/>
          <w:lang w:eastAsia="en-GB"/>
        </w:rPr>
        <w:t>they wish to put forward alternative discounting proposals to the International Growth</w:t>
      </w:r>
      <w:del w:id="1614" w:author="LSPH" w:date="2026-06-30T15:34:00Z" w16du:dateUtc="2026-06-30T14:34:00Z">
        <w:r w:rsidR="00F55820">
          <w:delText xml:space="preserve"> </w:delText>
        </w:r>
      </w:del>
    </w:p>
    <w:p w14:paraId="11578234"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15" w:author="LSPH" w:date="2026-06-30T15:34:00Z" w16du:dateUtc="2026-06-30T14:34:00Z"/>
          <w:rFonts w:ascii="Arial" w:hAnsi="Arial" w:cs="Arial"/>
          <w:sz w:val="20"/>
          <w:lang w:eastAsia="en-GB"/>
        </w:rPr>
      </w:pPr>
      <w:r w:rsidRPr="006D5F30">
        <w:rPr>
          <w:rFonts w:ascii="Arial" w:hAnsi="Arial" w:cs="Arial"/>
          <w:sz w:val="20"/>
          <w:lang w:eastAsia="en-GB"/>
        </w:rPr>
        <w:t>Incentive Scheme, as all other rail services that would normally be charged IRC are</w:t>
      </w:r>
      <w:del w:id="1616" w:author="LSPH" w:date="2026-06-30T15:34:00Z" w16du:dateUtc="2026-06-30T14:34:00Z">
        <w:r w:rsidR="00F55820">
          <w:delText xml:space="preserve"> </w:delText>
        </w:r>
      </w:del>
    </w:p>
    <w:p w14:paraId="652AB72A"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17" w:author="LSPH" w:date="2026-06-30T15:34:00Z" w16du:dateUtc="2026-06-30T14:34:00Z"/>
          <w:rFonts w:ascii="Arial" w:hAnsi="Arial" w:cs="Arial"/>
          <w:sz w:val="20"/>
          <w:lang w:eastAsia="en-GB"/>
        </w:rPr>
      </w:pPr>
      <w:r w:rsidRPr="006D5F30">
        <w:rPr>
          <w:rFonts w:ascii="Arial" w:hAnsi="Arial" w:cs="Arial"/>
          <w:sz w:val="20"/>
          <w:lang w:eastAsia="en-GB"/>
        </w:rPr>
        <w:t>eligible to be considered for discounts in order to facilitate their operation on HS1. For</w:t>
      </w:r>
      <w:del w:id="1618" w:author="LSPH" w:date="2026-06-30T15:34:00Z" w16du:dateUtc="2026-06-30T14:34:00Z">
        <w:r w:rsidR="00F55820">
          <w:delText xml:space="preserve"> </w:delText>
        </w:r>
      </w:del>
    </w:p>
    <w:p w14:paraId="32C1C1E4"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19" w:author="LSPH" w:date="2026-06-30T15:34:00Z" w16du:dateUtc="2026-06-30T14:34:00Z"/>
          <w:rFonts w:ascii="Arial" w:hAnsi="Arial" w:cs="Arial"/>
          <w:sz w:val="20"/>
          <w:lang w:eastAsia="en-GB"/>
        </w:rPr>
      </w:pPr>
      <w:r w:rsidRPr="006D5F30">
        <w:rPr>
          <w:rFonts w:ascii="Arial" w:hAnsi="Arial" w:cs="Arial"/>
          <w:sz w:val="20"/>
          <w:lang w:eastAsia="en-GB"/>
        </w:rPr>
        <w:t>example, the Infrastructure Manager will consider IRC discounts of domestic</w:t>
      </w:r>
      <w:del w:id="1620" w:author="LSPH" w:date="2026-06-30T15:34:00Z" w16du:dateUtc="2026-06-30T14:34:00Z">
        <w:r w:rsidR="00F55820">
          <w:delText xml:space="preserve"> </w:delText>
        </w:r>
      </w:del>
    </w:p>
    <w:p w14:paraId="4E38166D"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21" w:author="LSPH" w:date="2026-06-30T15:34:00Z" w16du:dateUtc="2026-06-30T14:34:00Z"/>
          <w:rFonts w:ascii="Arial" w:hAnsi="Arial" w:cs="Arial"/>
          <w:sz w:val="20"/>
          <w:lang w:eastAsia="en-GB"/>
        </w:rPr>
      </w:pPr>
      <w:r w:rsidRPr="006D5F30">
        <w:rPr>
          <w:rFonts w:ascii="Arial" w:hAnsi="Arial" w:cs="Arial"/>
          <w:sz w:val="20"/>
          <w:lang w:eastAsia="en-GB"/>
        </w:rPr>
        <w:t>passenger services where discounting would encourage additional, sustainable</w:t>
      </w:r>
      <w:del w:id="1622" w:author="LSPH" w:date="2026-06-30T15:34:00Z" w16du:dateUtc="2026-06-30T14:34:00Z">
        <w:r w:rsidR="00F55820">
          <w:delText xml:space="preserve"> </w:delText>
        </w:r>
      </w:del>
    </w:p>
    <w:p w14:paraId="58C14231" w14:textId="77777777" w:rsidR="00EC2ACA" w:rsidRPr="006D5F30" w:rsidRDefault="00EC2ACA" w:rsidP="00EC2ACA">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rFonts w:ascii="Arial" w:hAnsi="Arial" w:cs="Arial"/>
          <w:sz w:val="20"/>
          <w:lang w:eastAsia="en-GB"/>
        </w:rPr>
      </w:pPr>
      <w:r w:rsidRPr="006D5F30">
        <w:rPr>
          <w:rFonts w:ascii="Arial" w:hAnsi="Arial" w:cs="Arial"/>
          <w:sz w:val="20"/>
          <w:lang w:eastAsia="en-GB"/>
        </w:rPr>
        <w:t>operation.</w:t>
      </w:r>
    </w:p>
    <w:p w14:paraId="532FAC0E"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23" w:author="LSPH" w:date="2026-06-30T15:34:00Z" w16du:dateUtc="2026-06-30T14:34:00Z"/>
          <w:rFonts w:ascii="Arial" w:hAnsi="Arial" w:cs="Arial"/>
          <w:sz w:val="20"/>
          <w:lang w:eastAsia="en-GB"/>
        </w:rPr>
      </w:pPr>
    </w:p>
    <w:p w14:paraId="09152F8A"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24" w:author="LSPH" w:date="2026-06-30T15:34:00Z" w16du:dateUtc="2026-06-30T14:34:00Z"/>
          <w:rFonts w:ascii="Arial" w:hAnsi="Arial" w:cs="Arial"/>
          <w:sz w:val="20"/>
          <w:lang w:eastAsia="en-GB"/>
        </w:rPr>
      </w:pPr>
      <w:r w:rsidRPr="006D5F30">
        <w:rPr>
          <w:rFonts w:ascii="Arial" w:hAnsi="Arial" w:cs="Arial"/>
          <w:sz w:val="20"/>
          <w:lang w:eastAsia="en-GB"/>
        </w:rPr>
        <w:t>Any discussions between the Infrastructure Manager and a TOC about any alternative</w:t>
      </w:r>
      <w:del w:id="1625" w:author="LSPH" w:date="2026-06-30T15:34:00Z" w16du:dateUtc="2026-06-30T14:34:00Z">
        <w:r w:rsidR="00F55820">
          <w:delText xml:space="preserve"> </w:delText>
        </w:r>
      </w:del>
    </w:p>
    <w:p w14:paraId="0CCD7D87"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26" w:author="LSPH" w:date="2026-06-30T15:34:00Z" w16du:dateUtc="2026-06-30T14:34:00Z"/>
          <w:rFonts w:ascii="Arial" w:hAnsi="Arial" w:cs="Arial"/>
          <w:sz w:val="20"/>
          <w:lang w:eastAsia="en-GB"/>
        </w:rPr>
      </w:pPr>
      <w:r w:rsidRPr="006D5F30">
        <w:rPr>
          <w:rFonts w:ascii="Arial" w:hAnsi="Arial" w:cs="Arial"/>
          <w:sz w:val="20"/>
          <w:lang w:eastAsia="en-GB"/>
        </w:rPr>
        <w:t>discount scheme must be carried out with ORR oversight under Regulation 31(3) of</w:t>
      </w:r>
      <w:del w:id="1627" w:author="LSPH" w:date="2026-06-30T15:34:00Z" w16du:dateUtc="2026-06-30T14:34:00Z">
        <w:r w:rsidR="00F55820">
          <w:delText xml:space="preserve"> </w:delText>
        </w:r>
      </w:del>
    </w:p>
    <w:p w14:paraId="425566F4"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28" w:author="LSPH" w:date="2026-06-30T15:34:00Z" w16du:dateUtc="2026-06-30T14:34:00Z"/>
          <w:rFonts w:ascii="Arial" w:hAnsi="Arial" w:cs="Arial"/>
          <w:sz w:val="20"/>
          <w:lang w:eastAsia="en-GB"/>
        </w:rPr>
      </w:pPr>
      <w:r w:rsidRPr="006D5F30">
        <w:rPr>
          <w:rFonts w:ascii="Arial" w:hAnsi="Arial" w:cs="Arial"/>
          <w:sz w:val="20"/>
          <w:lang w:eastAsia="en-GB"/>
        </w:rPr>
        <w:t>the Rail Regulations 2016, requiring regular updates by the Infrastructure Manager in</w:t>
      </w:r>
      <w:del w:id="1629" w:author="LSPH" w:date="2026-06-30T15:34:00Z" w16du:dateUtc="2026-06-30T14:34:00Z">
        <w:r w:rsidR="00F55820">
          <w:delText xml:space="preserve"> </w:delText>
        </w:r>
      </w:del>
    </w:p>
    <w:p w14:paraId="615B8058"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30" w:author="LSPH" w:date="2026-06-30T15:34:00Z" w16du:dateUtc="2026-06-30T14:34:00Z"/>
          <w:rFonts w:ascii="Arial" w:hAnsi="Arial" w:cs="Arial"/>
          <w:sz w:val="20"/>
          <w:lang w:eastAsia="en-GB"/>
        </w:rPr>
      </w:pPr>
      <w:r w:rsidRPr="006D5F30">
        <w:rPr>
          <w:rFonts w:ascii="Arial" w:hAnsi="Arial" w:cs="Arial"/>
          <w:sz w:val="20"/>
          <w:lang w:eastAsia="en-GB"/>
        </w:rPr>
        <w:t>order that the ORR can ensure regulatory and broader competition law compliance.</w:t>
      </w:r>
      <w:del w:id="1631" w:author="LSPH" w:date="2026-06-30T15:34:00Z" w16du:dateUtc="2026-06-30T14:34:00Z">
        <w:r w:rsidR="00F55820">
          <w:delText xml:space="preserve"> </w:delText>
        </w:r>
      </w:del>
    </w:p>
    <w:p w14:paraId="0E57AAC8"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32" w:author="LSPH" w:date="2026-06-30T15:34:00Z" w16du:dateUtc="2026-06-30T14:34:00Z"/>
          <w:rFonts w:ascii="Arial" w:hAnsi="Arial" w:cs="Arial"/>
          <w:sz w:val="20"/>
          <w:lang w:eastAsia="en-GB"/>
        </w:rPr>
      </w:pPr>
      <w:r w:rsidRPr="006D5F30">
        <w:rPr>
          <w:rFonts w:ascii="Arial" w:hAnsi="Arial" w:cs="Arial"/>
          <w:sz w:val="20"/>
          <w:lang w:eastAsia="en-GB"/>
        </w:rPr>
        <w:t>Any agreed alternative discount must be compliant with the Rail Regulations 2016 and</w:t>
      </w:r>
      <w:del w:id="1633" w:author="LSPH" w:date="2026-06-30T15:34:00Z" w16du:dateUtc="2026-06-30T14:34:00Z">
        <w:r w:rsidR="00F55820">
          <w:delText xml:space="preserve"> </w:delText>
        </w:r>
      </w:del>
    </w:p>
    <w:p w14:paraId="543F62F7" w14:textId="77777777" w:rsidR="00EC2ACA" w:rsidRPr="006D5F30" w:rsidRDefault="00EC2ACA" w:rsidP="00EC2ACA">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rFonts w:ascii="Arial" w:hAnsi="Arial" w:cs="Arial"/>
          <w:sz w:val="20"/>
          <w:lang w:eastAsia="en-GB"/>
        </w:rPr>
      </w:pPr>
      <w:r w:rsidRPr="006D5F30">
        <w:rPr>
          <w:rFonts w:ascii="Arial" w:hAnsi="Arial" w:cs="Arial"/>
          <w:sz w:val="20"/>
          <w:lang w:eastAsia="en-GB"/>
        </w:rPr>
        <w:t>competition law.</w:t>
      </w:r>
    </w:p>
    <w:p w14:paraId="0AF431E6"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34" w:author="LSPH" w:date="2026-06-30T15:34:00Z" w16du:dateUtc="2026-06-30T14:34:00Z"/>
          <w:rFonts w:ascii="Arial" w:hAnsi="Arial" w:cs="Arial"/>
          <w:sz w:val="20"/>
          <w:lang w:eastAsia="en-GB"/>
        </w:rPr>
      </w:pPr>
    </w:p>
    <w:p w14:paraId="1EC4934C"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35" w:author="LSPH" w:date="2026-06-30T15:34:00Z" w16du:dateUtc="2026-06-30T14:34:00Z"/>
          <w:rFonts w:ascii="Arial" w:hAnsi="Arial" w:cs="Arial"/>
          <w:sz w:val="20"/>
          <w:lang w:eastAsia="en-GB"/>
        </w:rPr>
      </w:pPr>
      <w:r w:rsidRPr="006D5F30">
        <w:rPr>
          <w:rFonts w:ascii="Arial" w:hAnsi="Arial" w:cs="Arial"/>
          <w:sz w:val="20"/>
          <w:lang w:eastAsia="en-GB"/>
        </w:rPr>
        <w:t>The key terms of any alternative discount scheme must be published in an updated</w:t>
      </w:r>
      <w:del w:id="1636" w:author="LSPH" w:date="2026-06-30T15:34:00Z" w16du:dateUtc="2026-06-30T14:34:00Z">
        <w:r w:rsidR="00F55820">
          <w:delText xml:space="preserve"> </w:delText>
        </w:r>
      </w:del>
    </w:p>
    <w:p w14:paraId="76537DDB"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37" w:author="LSPH" w:date="2026-06-30T15:34:00Z" w16du:dateUtc="2026-06-30T14:34:00Z"/>
          <w:rFonts w:ascii="Arial" w:hAnsi="Arial" w:cs="Arial"/>
          <w:sz w:val="20"/>
          <w:lang w:eastAsia="en-GB"/>
        </w:rPr>
      </w:pPr>
      <w:r w:rsidRPr="006D5F30">
        <w:rPr>
          <w:rFonts w:ascii="Arial" w:hAnsi="Arial" w:cs="Arial"/>
          <w:sz w:val="20"/>
          <w:lang w:eastAsia="en-GB"/>
        </w:rPr>
        <w:t>Network Statement, and the precise terms reflected in Framework Track Access</w:t>
      </w:r>
      <w:del w:id="1638" w:author="LSPH" w:date="2026-06-30T15:34:00Z" w16du:dateUtc="2026-06-30T14:34:00Z">
        <w:r w:rsidR="00F55820">
          <w:delText xml:space="preserve"> </w:delText>
        </w:r>
      </w:del>
    </w:p>
    <w:p w14:paraId="7C10440C" w14:textId="77777777"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ins w:id="1639" w:author="LSPH" w:date="2026-06-30T15:34:00Z" w16du:dateUtc="2026-06-30T14:34:00Z"/>
          <w:rFonts w:ascii="Arial" w:hAnsi="Arial" w:cs="Arial"/>
          <w:sz w:val="20"/>
          <w:lang w:eastAsia="en-GB"/>
        </w:rPr>
      </w:pPr>
      <w:r w:rsidRPr="006D5F30">
        <w:rPr>
          <w:rFonts w:ascii="Arial" w:hAnsi="Arial" w:cs="Arial"/>
          <w:sz w:val="20"/>
          <w:lang w:eastAsia="en-GB"/>
        </w:rPr>
        <w:t>Agreements. The ORR must approve new Framework Track Access Agreements (and</w:t>
      </w:r>
      <w:del w:id="1640" w:author="LSPH" w:date="2026-06-30T15:34:00Z" w16du:dateUtc="2026-06-30T14:34:00Z">
        <w:r w:rsidR="00F55820">
          <w:delText xml:space="preserve"> </w:delText>
        </w:r>
      </w:del>
    </w:p>
    <w:p w14:paraId="3273AAE1" w14:textId="2427E616" w:rsidR="00EC2ACA" w:rsidRPr="006D5F30" w:rsidRDefault="00EC2ACA" w:rsidP="003C5545">
      <w:pPr>
        <w:tabs>
          <w:tab w:val="clear" w:pos="709"/>
          <w:tab w:val="clear" w:pos="1559"/>
          <w:tab w:val="clear" w:pos="2268"/>
          <w:tab w:val="clear" w:pos="2977"/>
          <w:tab w:val="clear" w:pos="3686"/>
          <w:tab w:val="clear" w:pos="4394"/>
          <w:tab w:val="clear" w:pos="8789"/>
        </w:tabs>
        <w:autoSpaceDE w:val="0"/>
        <w:autoSpaceDN w:val="0"/>
        <w:adjustRightInd w:val="0"/>
        <w:spacing w:line="240" w:lineRule="auto"/>
        <w:ind w:left="709"/>
        <w:rPr>
          <w:rFonts w:ascii="Arial" w:hAnsi="Arial" w:cs="Arial"/>
          <w:bCs/>
          <w:sz w:val="20"/>
          <w:u w:val="single"/>
        </w:rPr>
      </w:pPr>
      <w:r w:rsidRPr="006D5F30">
        <w:rPr>
          <w:rFonts w:ascii="Arial" w:hAnsi="Arial" w:cs="Arial"/>
          <w:sz w:val="20"/>
          <w:lang w:eastAsia="en-GB"/>
        </w:rPr>
        <w:lastRenderedPageBreak/>
        <w:t>amendments to existing agreements) and so will need to approve any discounts</w:t>
      </w:r>
      <w:r w:rsidR="003C5545" w:rsidRPr="006D5F30">
        <w:rPr>
          <w:rFonts w:ascii="Arial" w:hAnsi="Arial" w:cs="Arial"/>
          <w:sz w:val="20"/>
          <w:lang w:eastAsia="en-GB"/>
        </w:rPr>
        <w:t xml:space="preserve"> </w:t>
      </w:r>
      <w:r w:rsidRPr="006D5F30">
        <w:rPr>
          <w:rFonts w:ascii="Arial" w:hAnsi="Arial" w:cs="Arial"/>
          <w:sz w:val="20"/>
          <w:lang w:eastAsia="en-GB"/>
        </w:rPr>
        <w:t>agreed by the Infrastructure Manager and TOCs.</w:t>
      </w:r>
    </w:p>
    <w:p w14:paraId="14DFD594" w14:textId="0B122446" w:rsidR="00D3559F" w:rsidRPr="006D5F30" w:rsidRDefault="00D3559F" w:rsidP="002F7195">
      <w:pPr>
        <w:pStyle w:val="BodyText"/>
        <w:keepNext/>
        <w:tabs>
          <w:tab w:val="left" w:pos="8460"/>
        </w:tabs>
        <w:ind w:firstLine="709"/>
        <w:rPr>
          <w:rFonts w:ascii="Arial" w:hAnsi="Arial" w:cs="Arial"/>
          <w:bCs/>
          <w:sz w:val="20"/>
          <w:u w:val="single"/>
        </w:rPr>
      </w:pPr>
      <w:r w:rsidRPr="006D5F30">
        <w:rPr>
          <w:rFonts w:ascii="Arial" w:hAnsi="Arial" w:cs="Arial"/>
          <w:bCs/>
          <w:sz w:val="20"/>
          <w:u w:val="single"/>
        </w:rPr>
        <w:t xml:space="preserve">Additional IRC </w:t>
      </w:r>
      <w:del w:id="1641" w:author="LSPH" w:date="2026-06-30T15:34:00Z" w16du:dateUtc="2026-06-30T14:34:00Z">
        <w:r w:rsidR="00F55820">
          <w:rPr>
            <w:bCs/>
            <w:u w:val="single"/>
          </w:rPr>
          <w:delText>("</w:delText>
        </w:r>
      </w:del>
      <w:ins w:id="1642" w:author="LSPH" w:date="2026-06-30T15:34:00Z" w16du:dateUtc="2026-06-30T14:34:00Z">
        <w:r w:rsidRPr="006D5F30">
          <w:rPr>
            <w:rFonts w:ascii="Arial" w:hAnsi="Arial" w:cs="Arial"/>
            <w:bCs/>
            <w:sz w:val="20"/>
            <w:u w:val="single"/>
          </w:rPr>
          <w:t>(</w:t>
        </w:r>
      </w:ins>
      <w:r w:rsidRPr="006D5F30">
        <w:rPr>
          <w:rFonts w:ascii="Arial" w:hAnsi="Arial" w:cs="Arial"/>
          <w:bCs/>
          <w:sz w:val="20"/>
          <w:u w:val="single"/>
        </w:rPr>
        <w:t>AIRC</w:t>
      </w:r>
      <w:del w:id="1643" w:author="LSPH" w:date="2026-06-30T15:34:00Z" w16du:dateUtc="2026-06-30T14:34:00Z">
        <w:r w:rsidR="00F55820">
          <w:rPr>
            <w:bCs/>
            <w:u w:val="single"/>
          </w:rPr>
          <w:delText>")</w:delText>
        </w:r>
      </w:del>
      <w:ins w:id="1644" w:author="LSPH" w:date="2026-06-30T15:34:00Z" w16du:dateUtc="2026-06-30T14:34:00Z">
        <w:r w:rsidRPr="006D5F30">
          <w:rPr>
            <w:rFonts w:ascii="Arial" w:hAnsi="Arial" w:cs="Arial"/>
            <w:bCs/>
            <w:sz w:val="20"/>
            <w:u w:val="single"/>
          </w:rPr>
          <w:t>)</w:t>
        </w:r>
      </w:ins>
    </w:p>
    <w:p w14:paraId="6A1155B8" w14:textId="77777777" w:rsidR="00D3559F" w:rsidRPr="006D5F30" w:rsidRDefault="00D3559F" w:rsidP="0037390C">
      <w:pPr>
        <w:pStyle w:val="BodyText"/>
        <w:tabs>
          <w:tab w:val="left" w:pos="1080"/>
          <w:tab w:val="left" w:pos="8460"/>
        </w:tabs>
        <w:ind w:left="720"/>
        <w:rPr>
          <w:rFonts w:ascii="Arial" w:hAnsi="Arial" w:cs="Arial"/>
          <w:b/>
          <w:bCs/>
          <w:sz w:val="20"/>
        </w:rPr>
      </w:pPr>
      <w:r w:rsidRPr="006D5F30">
        <w:rPr>
          <w:rFonts w:ascii="Arial" w:hAnsi="Arial" w:cs="Arial"/>
          <w:b/>
          <w:bCs/>
          <w:sz w:val="20"/>
        </w:rPr>
        <w:t>Principles</w:t>
      </w:r>
    </w:p>
    <w:p w14:paraId="36127492" w14:textId="3ED5AEEC" w:rsidR="00D3559F" w:rsidRPr="006D5F30" w:rsidRDefault="00D3559F" w:rsidP="0037390C">
      <w:pPr>
        <w:pStyle w:val="BodyText"/>
        <w:tabs>
          <w:tab w:val="left" w:pos="1080"/>
          <w:tab w:val="left" w:pos="8460"/>
        </w:tabs>
        <w:ind w:left="720"/>
        <w:rPr>
          <w:rFonts w:ascii="Arial" w:hAnsi="Arial" w:cs="Arial"/>
          <w:sz w:val="20"/>
        </w:rPr>
      </w:pPr>
      <w:r w:rsidRPr="006D5F30">
        <w:rPr>
          <w:rFonts w:ascii="Arial" w:hAnsi="Arial" w:cs="Arial"/>
          <w:sz w:val="20"/>
        </w:rPr>
        <w:t>The purpose of the AIRC is to recover the cost of enhancements to route infrastructure on HS1 not covered through the renewals process.</w:t>
      </w:r>
      <w:r w:rsidR="004448EB" w:rsidRPr="006D5F30">
        <w:rPr>
          <w:rFonts w:ascii="Arial" w:hAnsi="Arial" w:cs="Arial"/>
          <w:sz w:val="20"/>
        </w:rPr>
        <w:t xml:space="preserve"> It can be applied to both passenger and freight operators. </w:t>
      </w:r>
    </w:p>
    <w:p w14:paraId="7D0EE11F" w14:textId="77777777" w:rsidR="003C2711" w:rsidRPr="006D5F30" w:rsidRDefault="003C2711" w:rsidP="0037390C">
      <w:pPr>
        <w:pStyle w:val="BodyText"/>
        <w:tabs>
          <w:tab w:val="left" w:pos="1080"/>
          <w:tab w:val="left" w:pos="8460"/>
        </w:tabs>
        <w:ind w:left="720"/>
        <w:rPr>
          <w:rFonts w:ascii="Arial" w:hAnsi="Arial" w:cs="Arial"/>
          <w:b/>
          <w:sz w:val="20"/>
        </w:rPr>
      </w:pPr>
      <w:r w:rsidRPr="006D5F30">
        <w:rPr>
          <w:rFonts w:ascii="Arial" w:hAnsi="Arial" w:cs="Arial"/>
          <w:b/>
          <w:sz w:val="20"/>
        </w:rPr>
        <w:t>Calculation Methodology</w:t>
      </w:r>
    </w:p>
    <w:p w14:paraId="3EDF6B88" w14:textId="77777777" w:rsidR="003C2711" w:rsidRPr="006D5F30" w:rsidRDefault="003C2711" w:rsidP="0037390C">
      <w:pPr>
        <w:pStyle w:val="BodyText"/>
        <w:tabs>
          <w:tab w:val="left" w:pos="1080"/>
          <w:tab w:val="left" w:pos="8460"/>
        </w:tabs>
        <w:ind w:left="720"/>
        <w:rPr>
          <w:rFonts w:ascii="Arial" w:hAnsi="Arial" w:cs="Arial"/>
          <w:sz w:val="20"/>
        </w:rPr>
      </w:pPr>
      <w:r w:rsidRPr="006D5F30">
        <w:rPr>
          <w:rFonts w:ascii="Arial" w:hAnsi="Arial" w:cs="Arial"/>
          <w:sz w:val="20"/>
        </w:rPr>
        <w:t>AIRC is determined by calculating the annuity value of the efficient costs of carrying out the enhancement (including financing costs) over the lifetime of the assets in question.</w:t>
      </w:r>
    </w:p>
    <w:p w14:paraId="1C2D1142" w14:textId="77777777" w:rsidR="00C11C89" w:rsidRPr="006D5F30" w:rsidRDefault="00C11C89" w:rsidP="0037390C">
      <w:pPr>
        <w:pStyle w:val="BodyText"/>
        <w:tabs>
          <w:tab w:val="left" w:pos="1080"/>
          <w:tab w:val="left" w:pos="8460"/>
        </w:tabs>
        <w:ind w:left="720"/>
        <w:rPr>
          <w:rFonts w:ascii="Arial" w:hAnsi="Arial" w:cs="Arial"/>
          <w:b/>
          <w:bCs/>
          <w:sz w:val="20"/>
        </w:rPr>
      </w:pPr>
      <w:r w:rsidRPr="006D5F30">
        <w:rPr>
          <w:rFonts w:ascii="Arial" w:hAnsi="Arial" w:cs="Arial"/>
          <w:b/>
          <w:bCs/>
          <w:sz w:val="20"/>
        </w:rPr>
        <w:t>Approach</w:t>
      </w:r>
    </w:p>
    <w:p w14:paraId="07FBC415" w14:textId="41555FF5" w:rsidR="00C11C89" w:rsidRPr="006D5F30" w:rsidRDefault="00C11C89" w:rsidP="0037390C">
      <w:pPr>
        <w:pStyle w:val="BodyText"/>
        <w:tabs>
          <w:tab w:val="left" w:pos="1080"/>
          <w:tab w:val="left" w:pos="8460"/>
        </w:tabs>
        <w:ind w:left="720"/>
        <w:rPr>
          <w:rFonts w:ascii="Arial" w:hAnsi="Arial" w:cs="Arial"/>
          <w:sz w:val="20"/>
        </w:rPr>
      </w:pPr>
      <w:r w:rsidRPr="006D5F30">
        <w:rPr>
          <w:rFonts w:ascii="Arial" w:hAnsi="Arial" w:cs="Arial"/>
          <w:sz w:val="20"/>
        </w:rPr>
        <w:t>The AIRC will be charged on the basis of the chargeable journey time spent by a relevant TOC's trains on HS1</w:t>
      </w:r>
      <w:r w:rsidR="00B150C9" w:rsidRPr="006D5F30">
        <w:rPr>
          <w:rFonts w:ascii="Arial" w:hAnsi="Arial" w:cs="Arial"/>
          <w:sz w:val="20"/>
        </w:rPr>
        <w:t xml:space="preserve"> (chargeable journey distance if </w:t>
      </w:r>
      <w:r w:rsidR="004B429F" w:rsidRPr="006D5F30">
        <w:rPr>
          <w:rFonts w:ascii="Arial" w:hAnsi="Arial" w:cs="Arial"/>
          <w:sz w:val="20"/>
        </w:rPr>
        <w:t xml:space="preserve">the </w:t>
      </w:r>
      <w:r w:rsidR="00B150C9" w:rsidRPr="006D5F30">
        <w:rPr>
          <w:rFonts w:ascii="Arial" w:hAnsi="Arial" w:cs="Arial"/>
          <w:sz w:val="20"/>
        </w:rPr>
        <w:t>AIRC</w:t>
      </w:r>
      <w:r w:rsidR="004B429F" w:rsidRPr="006D5F30">
        <w:rPr>
          <w:rFonts w:ascii="Arial" w:hAnsi="Arial" w:cs="Arial"/>
          <w:sz w:val="20"/>
        </w:rPr>
        <w:t xml:space="preserve"> is applied to freight TOCs)</w:t>
      </w:r>
      <w:r w:rsidRPr="006D5F30">
        <w:rPr>
          <w:rFonts w:ascii="Arial" w:hAnsi="Arial" w:cs="Arial"/>
          <w:sz w:val="20"/>
        </w:rPr>
        <w:t>. The chargeable journey time does not take into account any time scheduled in the Working Timetable for stopping at a Station. This is consistent with the approach of not imposing IRC on the use of the Stations by TOCs.</w:t>
      </w:r>
    </w:p>
    <w:p w14:paraId="609E0875" w14:textId="77777777" w:rsidR="00C11C89" w:rsidRPr="006D5F30" w:rsidRDefault="00C11C89" w:rsidP="0037390C">
      <w:pPr>
        <w:pStyle w:val="BodyText"/>
        <w:tabs>
          <w:tab w:val="left" w:pos="1080"/>
          <w:tab w:val="left" w:pos="8460"/>
        </w:tabs>
        <w:ind w:left="720"/>
        <w:rPr>
          <w:rFonts w:ascii="Arial" w:hAnsi="Arial" w:cs="Arial"/>
          <w:b/>
          <w:bCs/>
          <w:sz w:val="20"/>
        </w:rPr>
      </w:pPr>
      <w:r w:rsidRPr="006D5F30">
        <w:rPr>
          <w:rFonts w:ascii="Arial" w:hAnsi="Arial" w:cs="Arial"/>
          <w:b/>
          <w:bCs/>
          <w:sz w:val="20"/>
        </w:rPr>
        <w:t>Current Investments</w:t>
      </w:r>
    </w:p>
    <w:p w14:paraId="29B75E80" w14:textId="0F2C6126" w:rsidR="00C11C89" w:rsidRPr="006D5F30" w:rsidRDefault="00C11C89" w:rsidP="0037390C">
      <w:pPr>
        <w:pStyle w:val="BodyText"/>
        <w:tabs>
          <w:tab w:val="left" w:pos="1080"/>
          <w:tab w:val="left" w:pos="8460"/>
        </w:tabs>
        <w:ind w:left="720"/>
        <w:rPr>
          <w:rFonts w:ascii="Arial" w:hAnsi="Arial" w:cs="Arial"/>
          <w:sz w:val="20"/>
        </w:rPr>
      </w:pPr>
      <w:r w:rsidRPr="006D5F30">
        <w:rPr>
          <w:rFonts w:ascii="Arial" w:hAnsi="Arial" w:cs="Arial"/>
          <w:sz w:val="20"/>
        </w:rPr>
        <w:t xml:space="preserve">At the time of publication of this Network Statement, </w:t>
      </w:r>
      <w:del w:id="1645" w:author="LSPH" w:date="2026-06-30T15:34:00Z" w16du:dateUtc="2026-06-30T14:34:00Z">
        <w:r w:rsidR="00F55820">
          <w:delText>the</w:delText>
        </w:r>
      </w:del>
      <w:ins w:id="1646" w:author="LSPH" w:date="2026-06-30T15:34:00Z" w16du:dateUtc="2026-06-30T14:34:00Z">
        <w:r w:rsidRPr="006D5F30">
          <w:rPr>
            <w:rFonts w:ascii="Arial" w:hAnsi="Arial" w:cs="Arial"/>
            <w:sz w:val="20"/>
          </w:rPr>
          <w:t>the</w:t>
        </w:r>
        <w:r w:rsidR="0040476C" w:rsidRPr="006D5F30">
          <w:rPr>
            <w:rFonts w:ascii="Arial" w:hAnsi="Arial" w:cs="Arial"/>
            <w:sz w:val="20"/>
          </w:rPr>
          <w:t>re is no</w:t>
        </w:r>
      </w:ins>
      <w:r w:rsidRPr="006D5F30">
        <w:rPr>
          <w:rFonts w:ascii="Arial" w:hAnsi="Arial" w:cs="Arial"/>
          <w:sz w:val="20"/>
        </w:rPr>
        <w:t xml:space="preserve"> AIRC charge levied on </w:t>
      </w:r>
      <w:r w:rsidR="00B1699E" w:rsidRPr="006D5F30">
        <w:rPr>
          <w:rFonts w:ascii="Arial" w:hAnsi="Arial" w:cs="Arial"/>
          <w:sz w:val="20"/>
        </w:rPr>
        <w:t>passenger</w:t>
      </w:r>
      <w:r w:rsidRPr="006D5F30">
        <w:rPr>
          <w:rFonts w:ascii="Arial" w:hAnsi="Arial" w:cs="Arial"/>
          <w:sz w:val="20"/>
        </w:rPr>
        <w:t xml:space="preserve"> TOCs</w:t>
      </w:r>
      <w:del w:id="1647" w:author="LSPH" w:date="2026-06-30T15:34:00Z" w16du:dateUtc="2026-06-30T14:34:00Z">
        <w:r w:rsidR="00F55820">
          <w:delText xml:space="preserve"> is solely for the purpose of recovering the costs of early design and planning works for the future enhancement of the signalling system  on HS1 to implement ERTMS</w:delText>
        </w:r>
      </w:del>
      <w:r w:rsidR="0040476C" w:rsidRPr="006D5F30">
        <w:rPr>
          <w:rFonts w:ascii="Arial" w:hAnsi="Arial" w:cs="Arial"/>
          <w:sz w:val="20"/>
        </w:rPr>
        <w:t>.</w:t>
      </w:r>
    </w:p>
    <w:p w14:paraId="7AB120D9" w14:textId="77777777" w:rsidR="00C11C89" w:rsidRPr="006D5F30" w:rsidRDefault="00C11C89" w:rsidP="0037390C">
      <w:pPr>
        <w:pStyle w:val="BodyText"/>
        <w:tabs>
          <w:tab w:val="left" w:pos="1080"/>
          <w:tab w:val="left" w:pos="8460"/>
        </w:tabs>
        <w:ind w:left="720"/>
        <w:rPr>
          <w:rFonts w:ascii="Arial" w:hAnsi="Arial" w:cs="Arial"/>
          <w:b/>
          <w:bCs/>
          <w:sz w:val="20"/>
        </w:rPr>
      </w:pPr>
      <w:r w:rsidRPr="006D5F30">
        <w:rPr>
          <w:rFonts w:ascii="Arial" w:hAnsi="Arial" w:cs="Arial"/>
          <w:b/>
          <w:bCs/>
          <w:sz w:val="20"/>
        </w:rPr>
        <w:t>Implementation</w:t>
      </w:r>
    </w:p>
    <w:p w14:paraId="3C7C3A2C" w14:textId="77777777" w:rsidR="008D08C6" w:rsidRPr="006D5F30" w:rsidRDefault="0031215E" w:rsidP="008D08C6">
      <w:pPr>
        <w:pStyle w:val="BodyText"/>
        <w:tabs>
          <w:tab w:val="left" w:pos="1080"/>
          <w:tab w:val="left" w:pos="8460"/>
        </w:tabs>
        <w:ind w:left="720"/>
        <w:rPr>
          <w:rFonts w:ascii="Arial" w:hAnsi="Arial" w:cs="Arial"/>
          <w:sz w:val="20"/>
        </w:rPr>
      </w:pPr>
      <w:r w:rsidRPr="006D5F30">
        <w:rPr>
          <w:rFonts w:ascii="Arial" w:hAnsi="Arial" w:cs="Arial"/>
          <w:sz w:val="20"/>
        </w:rPr>
        <w:t>AIRC</w:t>
      </w:r>
      <w:r w:rsidR="00DF36C6" w:rsidRPr="006D5F30">
        <w:rPr>
          <w:rFonts w:ascii="Arial" w:hAnsi="Arial" w:cs="Arial"/>
          <w:sz w:val="20"/>
        </w:rPr>
        <w:t xml:space="preserve"> is levied </w:t>
      </w:r>
      <w:r w:rsidR="00D06F94" w:rsidRPr="006D5F30">
        <w:rPr>
          <w:rFonts w:ascii="Arial" w:hAnsi="Arial" w:cs="Arial"/>
          <w:sz w:val="20"/>
        </w:rPr>
        <w:t>based on</w:t>
      </w:r>
      <w:r w:rsidR="008336A9" w:rsidRPr="006D5F30">
        <w:rPr>
          <w:rFonts w:ascii="Arial" w:hAnsi="Arial" w:cs="Arial"/>
          <w:sz w:val="20"/>
        </w:rPr>
        <w:t xml:space="preserve"> the same principles as</w:t>
      </w:r>
      <w:r w:rsidR="00DF36C6" w:rsidRPr="006D5F30">
        <w:rPr>
          <w:rFonts w:ascii="Arial" w:hAnsi="Arial" w:cs="Arial"/>
          <w:sz w:val="20"/>
        </w:rPr>
        <w:t xml:space="preserve"> </w:t>
      </w:r>
      <w:r w:rsidRPr="006D5F30">
        <w:rPr>
          <w:rFonts w:ascii="Arial" w:hAnsi="Arial" w:cs="Arial"/>
          <w:sz w:val="20"/>
        </w:rPr>
        <w:t>IRC;</w:t>
      </w:r>
      <w:r w:rsidR="00DF36C6" w:rsidRPr="006D5F30">
        <w:rPr>
          <w:rFonts w:ascii="Arial" w:hAnsi="Arial" w:cs="Arial"/>
          <w:sz w:val="20"/>
        </w:rPr>
        <w:t xml:space="preserve"> however</w:t>
      </w:r>
      <w:r w:rsidR="00A659D9" w:rsidRPr="006D5F30">
        <w:rPr>
          <w:rFonts w:ascii="Arial" w:hAnsi="Arial" w:cs="Arial"/>
          <w:sz w:val="20"/>
        </w:rPr>
        <w:t xml:space="preserve"> </w:t>
      </w:r>
      <w:del w:id="1648" w:author="LSPH" w:date="2026-06-30T15:34:00Z" w16du:dateUtc="2026-06-30T14:34:00Z">
        <w:r w:rsidR="00F55820">
          <w:delText>it is not possible to obtain any</w:delText>
        </w:r>
      </w:del>
      <w:ins w:id="1649" w:author="LSPH" w:date="2026-06-30T15:34:00Z" w16du:dateUtc="2026-06-30T14:34:00Z">
        <w:r w:rsidR="00A659D9" w:rsidRPr="006D5F30">
          <w:rPr>
            <w:rFonts w:ascii="Arial" w:hAnsi="Arial" w:cs="Arial"/>
            <w:sz w:val="20"/>
          </w:rPr>
          <w:t>no</w:t>
        </w:r>
      </w:ins>
      <w:r w:rsidR="00DF36C6" w:rsidRPr="006D5F30">
        <w:rPr>
          <w:rFonts w:ascii="Arial" w:hAnsi="Arial" w:cs="Arial"/>
          <w:sz w:val="20"/>
        </w:rPr>
        <w:t xml:space="preserve"> discounts </w:t>
      </w:r>
      <w:del w:id="1650" w:author="LSPH" w:date="2026-06-30T15:34:00Z" w16du:dateUtc="2026-06-30T14:34:00Z">
        <w:r w:rsidR="00F55820">
          <w:delText>on</w:delText>
        </w:r>
      </w:del>
      <w:ins w:id="1651" w:author="LSPH" w:date="2026-06-30T15:34:00Z" w16du:dateUtc="2026-06-30T14:34:00Z">
        <w:r w:rsidR="001F13A1" w:rsidRPr="006D5F30">
          <w:rPr>
            <w:rFonts w:ascii="Arial" w:hAnsi="Arial" w:cs="Arial"/>
            <w:sz w:val="20"/>
          </w:rPr>
          <w:t>are offered against</w:t>
        </w:r>
      </w:ins>
      <w:r w:rsidR="00DF36C6" w:rsidRPr="006D5F30">
        <w:rPr>
          <w:rFonts w:ascii="Arial" w:hAnsi="Arial" w:cs="Arial"/>
          <w:sz w:val="20"/>
        </w:rPr>
        <w:t xml:space="preserve"> AIRC</w:t>
      </w:r>
      <w:r w:rsidR="007F72CF" w:rsidRPr="006D5F30">
        <w:rPr>
          <w:rFonts w:ascii="Arial" w:hAnsi="Arial" w:cs="Arial"/>
          <w:sz w:val="20"/>
        </w:rPr>
        <w:t xml:space="preserve"> and the indexation method </w:t>
      </w:r>
      <w:r w:rsidR="00891E22" w:rsidRPr="006D5F30">
        <w:rPr>
          <w:rFonts w:ascii="Arial" w:hAnsi="Arial" w:cs="Arial"/>
          <w:sz w:val="20"/>
        </w:rPr>
        <w:t>for AIRC may be specific to each project (</w:t>
      </w:r>
      <w:r w:rsidR="00AA6FEF" w:rsidRPr="006D5F30">
        <w:rPr>
          <w:rFonts w:ascii="Arial" w:hAnsi="Arial" w:cs="Arial"/>
          <w:sz w:val="20"/>
        </w:rPr>
        <w:t xml:space="preserve">subject to </w:t>
      </w:r>
      <w:r w:rsidR="007F72CF" w:rsidRPr="006D5F30">
        <w:rPr>
          <w:rFonts w:ascii="Arial" w:hAnsi="Arial" w:cs="Arial"/>
          <w:sz w:val="20"/>
        </w:rPr>
        <w:t>approv</w:t>
      </w:r>
      <w:r w:rsidR="00AA6FEF" w:rsidRPr="006D5F30">
        <w:rPr>
          <w:rFonts w:ascii="Arial" w:hAnsi="Arial" w:cs="Arial"/>
          <w:sz w:val="20"/>
        </w:rPr>
        <w:t>al</w:t>
      </w:r>
      <w:r w:rsidR="007F72CF" w:rsidRPr="006D5F30">
        <w:rPr>
          <w:rFonts w:ascii="Arial" w:hAnsi="Arial" w:cs="Arial"/>
          <w:sz w:val="20"/>
        </w:rPr>
        <w:t xml:space="preserve"> by the ORR</w:t>
      </w:r>
      <w:r w:rsidR="00AA6FEF" w:rsidRPr="006D5F30">
        <w:rPr>
          <w:rFonts w:ascii="Arial" w:hAnsi="Arial" w:cs="Arial"/>
          <w:sz w:val="20"/>
        </w:rPr>
        <w:t>)</w:t>
      </w:r>
      <w:r w:rsidR="00DF36C6" w:rsidRPr="006D5F30">
        <w:rPr>
          <w:rFonts w:ascii="Arial" w:hAnsi="Arial" w:cs="Arial"/>
          <w:sz w:val="20"/>
        </w:rPr>
        <w:t>.</w:t>
      </w:r>
      <w:bookmarkStart w:id="1652" w:name="_Hlk502657995"/>
    </w:p>
    <w:p w14:paraId="71E6A741" w14:textId="77777777" w:rsidR="00F55820" w:rsidRPr="00F07657" w:rsidRDefault="00F55820" w:rsidP="00CC5305">
      <w:pPr>
        <w:pStyle w:val="BodyText"/>
        <w:tabs>
          <w:tab w:val="clear" w:pos="709"/>
          <w:tab w:val="clear" w:pos="1559"/>
          <w:tab w:val="clear" w:pos="2268"/>
          <w:tab w:val="clear" w:pos="2977"/>
          <w:tab w:val="clear" w:pos="3686"/>
          <w:tab w:val="clear" w:pos="4394"/>
          <w:tab w:val="clear" w:pos="8789"/>
        </w:tabs>
        <w:ind w:left="851"/>
        <w:rPr>
          <w:del w:id="1653" w:author="LSPH" w:date="2026-06-30T15:34:00Z" w16du:dateUtc="2026-06-30T14:34:00Z"/>
        </w:rPr>
      </w:pPr>
      <w:del w:id="1654" w:author="LSPH" w:date="2026-06-30T15:34:00Z" w16du:dateUtc="2026-06-30T14:34:00Z">
        <w:r w:rsidRPr="00F07657">
          <w:delText>The current</w:delText>
        </w:r>
      </w:del>
      <w:ins w:id="1655" w:author="LSPH" w:date="2026-06-30T15:34:00Z" w16du:dateUtc="2026-06-30T14:34:00Z">
        <w:r w:rsidR="0031215E" w:rsidRPr="006D5F30">
          <w:rPr>
            <w:rFonts w:ascii="Arial" w:hAnsi="Arial" w:cs="Arial"/>
            <w:sz w:val="20"/>
          </w:rPr>
          <w:t>The</w:t>
        </w:r>
        <w:r w:rsidR="00B74212" w:rsidRPr="006D5F30">
          <w:rPr>
            <w:rFonts w:ascii="Arial" w:hAnsi="Arial" w:cs="Arial"/>
            <w:sz w:val="20"/>
          </w:rPr>
          <w:t>re</w:t>
        </w:r>
        <w:r w:rsidR="0031215E" w:rsidRPr="006D5F30">
          <w:rPr>
            <w:rFonts w:ascii="Arial" w:hAnsi="Arial" w:cs="Arial"/>
            <w:sz w:val="20"/>
          </w:rPr>
          <w:t xml:space="preserve"> </w:t>
        </w:r>
        <w:r w:rsidR="00B74212" w:rsidRPr="006D5F30">
          <w:rPr>
            <w:rFonts w:ascii="Arial" w:hAnsi="Arial" w:cs="Arial"/>
            <w:sz w:val="20"/>
          </w:rPr>
          <w:t xml:space="preserve">is </w:t>
        </w:r>
        <w:r w:rsidR="0031215E" w:rsidRPr="006D5F30">
          <w:rPr>
            <w:rFonts w:ascii="Arial" w:hAnsi="Arial" w:cs="Arial"/>
            <w:sz w:val="20"/>
          </w:rPr>
          <w:t>current</w:t>
        </w:r>
        <w:r w:rsidR="00B74212" w:rsidRPr="006D5F30">
          <w:rPr>
            <w:rFonts w:ascii="Arial" w:hAnsi="Arial" w:cs="Arial"/>
            <w:sz w:val="20"/>
          </w:rPr>
          <w:t>ly</w:t>
        </w:r>
        <w:r w:rsidR="0031215E" w:rsidRPr="006D5F30">
          <w:rPr>
            <w:rFonts w:ascii="Arial" w:hAnsi="Arial" w:cs="Arial"/>
            <w:sz w:val="20"/>
          </w:rPr>
          <w:t xml:space="preserve"> </w:t>
        </w:r>
        <w:r w:rsidR="00697BAF" w:rsidRPr="006D5F30">
          <w:rPr>
            <w:rFonts w:ascii="Arial" w:hAnsi="Arial" w:cs="Arial"/>
            <w:sz w:val="20"/>
          </w:rPr>
          <w:t>no</w:t>
        </w:r>
      </w:ins>
      <w:r w:rsidR="00697BAF" w:rsidRPr="006D5F30">
        <w:rPr>
          <w:rFonts w:ascii="Arial" w:hAnsi="Arial" w:cs="Arial"/>
          <w:sz w:val="20"/>
        </w:rPr>
        <w:t xml:space="preserve"> </w:t>
      </w:r>
      <w:r w:rsidR="0031215E" w:rsidRPr="006D5F30">
        <w:rPr>
          <w:rFonts w:ascii="Arial" w:hAnsi="Arial" w:cs="Arial"/>
          <w:sz w:val="20"/>
        </w:rPr>
        <w:t xml:space="preserve">AIRC </w:t>
      </w:r>
      <w:del w:id="1656" w:author="LSPH" w:date="2026-06-30T15:34:00Z" w16du:dateUtc="2026-06-30T14:34:00Z">
        <w:r w:rsidRPr="00F07657">
          <w:delText>is:</w:delText>
        </w:r>
      </w:del>
    </w:p>
    <w:p w14:paraId="38AB655F" w14:textId="77777777" w:rsidR="00F55820" w:rsidRDefault="00F55820" w:rsidP="00CC5305">
      <w:pPr>
        <w:pStyle w:val="BodyText"/>
        <w:numPr>
          <w:ilvl w:val="0"/>
          <w:numId w:val="27"/>
        </w:numPr>
        <w:tabs>
          <w:tab w:val="clear" w:pos="709"/>
          <w:tab w:val="clear" w:pos="1559"/>
          <w:tab w:val="clear" w:pos="2268"/>
          <w:tab w:val="clear" w:pos="2977"/>
          <w:tab w:val="clear" w:pos="3686"/>
          <w:tab w:val="clear" w:pos="4394"/>
          <w:tab w:val="clear" w:pos="8789"/>
        </w:tabs>
        <w:ind w:left="1418" w:hanging="567"/>
        <w:rPr>
          <w:del w:id="1657" w:author="LSPH" w:date="2026-06-30T15:34:00Z" w16du:dateUtc="2026-06-30T14:34:00Z"/>
          <w:rFonts w:eastAsia="Arial" w:cs="Arial"/>
        </w:rPr>
      </w:pPr>
      <w:del w:id="1658" w:author="LSPH" w:date="2026-06-30T15:34:00Z" w16du:dateUtc="2026-06-30T14:34:00Z">
        <w:r w:rsidRPr="00F07657">
          <w:rPr>
            <w:rFonts w:eastAsia="Arial" w:cs="Arial"/>
          </w:rPr>
          <w:delText>£</w:delText>
        </w:r>
        <w:r>
          <w:rPr>
            <w:rFonts w:eastAsia="Arial" w:cs="Arial"/>
          </w:rPr>
          <w:delText>0.34</w:delText>
        </w:r>
        <w:r w:rsidRPr="00F07657">
          <w:rPr>
            <w:rFonts w:eastAsia="Arial" w:cs="Arial"/>
          </w:rPr>
          <w:delText xml:space="preserve"> per minute </w:delText>
        </w:r>
        <w:r>
          <w:rPr>
            <w:rFonts w:eastAsia="Arial" w:cs="Arial"/>
          </w:rPr>
          <w:delText>for international and domestic passenger services.</w:delText>
        </w:r>
      </w:del>
    </w:p>
    <w:p w14:paraId="314F9F33" w14:textId="7E5FCE59" w:rsidR="00C64C4D" w:rsidRPr="006D5F30" w:rsidRDefault="00F55820" w:rsidP="008D08C6">
      <w:pPr>
        <w:pStyle w:val="BodyText"/>
        <w:tabs>
          <w:tab w:val="left" w:pos="1080"/>
          <w:tab w:val="left" w:pos="8460"/>
        </w:tabs>
        <w:ind w:left="720"/>
        <w:rPr>
          <w:rFonts w:ascii="Arial" w:eastAsia="Arial" w:hAnsi="Arial" w:cs="Arial"/>
          <w:sz w:val="20"/>
        </w:rPr>
      </w:pPr>
      <w:del w:id="1659" w:author="LSPH" w:date="2026-06-30T15:34:00Z" w16du:dateUtc="2026-06-30T14:34:00Z">
        <w:r>
          <w:rPr>
            <w:rFonts w:eastAsia="Arial" w:cs="Arial"/>
          </w:rPr>
          <w:delText>The AIRC charge is scheduled to operate from Q4 2024/25 to Q3 2025/26</w:delText>
        </w:r>
      </w:del>
      <w:ins w:id="1660" w:author="LSPH" w:date="2026-06-30T15:34:00Z" w16du:dateUtc="2026-06-30T14:34:00Z">
        <w:r w:rsidR="00B74212" w:rsidRPr="006D5F30">
          <w:rPr>
            <w:rFonts w:ascii="Arial" w:hAnsi="Arial" w:cs="Arial"/>
            <w:sz w:val="20"/>
          </w:rPr>
          <w:t>on the HS1 network</w:t>
        </w:r>
      </w:ins>
      <w:r w:rsidR="00282E33" w:rsidRPr="006D5F30">
        <w:rPr>
          <w:rFonts w:ascii="Arial" w:eastAsia="Arial" w:hAnsi="Arial" w:cs="Arial"/>
          <w:sz w:val="20"/>
        </w:rPr>
        <w:t>.</w:t>
      </w:r>
      <w:bookmarkEnd w:id="1652"/>
    </w:p>
    <w:tbl>
      <w:tblPr>
        <w:tblpPr w:leftFromText="180" w:rightFromText="180" w:vertAnchor="text" w:horzAnchor="margin" w:tblpY="298"/>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417"/>
        <w:gridCol w:w="1418"/>
        <w:gridCol w:w="1417"/>
        <w:gridCol w:w="1701"/>
        <w:gridCol w:w="1559"/>
      </w:tblGrid>
      <w:tr w:rsidR="00EB27A4" w:rsidRPr="006D5F30" w14:paraId="45433F89" w14:textId="77777777" w:rsidTr="00EB27A4">
        <w:trPr>
          <w:trHeight w:val="255"/>
        </w:trPr>
        <w:tc>
          <w:tcPr>
            <w:tcW w:w="1276" w:type="dxa"/>
            <w:noWrap/>
          </w:tcPr>
          <w:p w14:paraId="73C6FF60"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p>
        </w:tc>
        <w:tc>
          <w:tcPr>
            <w:tcW w:w="1417" w:type="dxa"/>
            <w:noWrap/>
          </w:tcPr>
          <w:p w14:paraId="34400D92"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International passenger services</w:t>
            </w:r>
          </w:p>
        </w:tc>
        <w:tc>
          <w:tcPr>
            <w:tcW w:w="1418" w:type="dxa"/>
            <w:noWrap/>
          </w:tcPr>
          <w:p w14:paraId="18557215"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Ashford International Station</w:t>
            </w:r>
          </w:p>
        </w:tc>
        <w:tc>
          <w:tcPr>
            <w:tcW w:w="1417" w:type="dxa"/>
            <w:noWrap/>
          </w:tcPr>
          <w:p w14:paraId="21065384"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Ebbsfleet International Station (Up direction)</w:t>
            </w:r>
          </w:p>
        </w:tc>
        <w:tc>
          <w:tcPr>
            <w:tcW w:w="1701" w:type="dxa"/>
          </w:tcPr>
          <w:p w14:paraId="0ABEB829"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Ebbsfleet International Station (Down direction)</w:t>
            </w:r>
          </w:p>
        </w:tc>
        <w:tc>
          <w:tcPr>
            <w:tcW w:w="1559" w:type="dxa"/>
          </w:tcPr>
          <w:p w14:paraId="51ABC221"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Springhead Junction</w:t>
            </w:r>
          </w:p>
        </w:tc>
      </w:tr>
      <w:tr w:rsidR="00EB27A4" w:rsidRPr="006D5F30" w14:paraId="07DC9656" w14:textId="77777777" w:rsidTr="00EB27A4">
        <w:trPr>
          <w:trHeight w:val="255"/>
        </w:trPr>
        <w:tc>
          <w:tcPr>
            <w:tcW w:w="1276" w:type="dxa"/>
            <w:noWrap/>
          </w:tcPr>
          <w:p w14:paraId="3FE9328D"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rPr>
                <w:rFonts w:ascii="Arial" w:eastAsia="Times New Roman" w:hAnsi="Arial" w:cs="Arial"/>
                <w:sz w:val="20"/>
                <w:lang w:eastAsia="en-GB"/>
              </w:rPr>
            </w:pPr>
            <w:r w:rsidRPr="006D5F30">
              <w:rPr>
                <w:rFonts w:ascii="Arial" w:eastAsia="Times New Roman" w:hAnsi="Arial" w:cs="Arial"/>
                <w:sz w:val="20"/>
                <w:lang w:eastAsia="en-GB"/>
              </w:rPr>
              <w:t>Chargeable Journey Time</w:t>
            </w:r>
          </w:p>
        </w:tc>
        <w:tc>
          <w:tcPr>
            <w:tcW w:w="1417" w:type="dxa"/>
            <w:noWrap/>
            <w:vAlign w:val="center"/>
          </w:tcPr>
          <w:p w14:paraId="70452582"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31 minutes</w:t>
            </w:r>
          </w:p>
        </w:tc>
        <w:tc>
          <w:tcPr>
            <w:tcW w:w="1418" w:type="dxa"/>
            <w:noWrap/>
            <w:vAlign w:val="center"/>
          </w:tcPr>
          <w:p w14:paraId="27BCE7B6"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31 minutes</w:t>
            </w:r>
          </w:p>
        </w:tc>
        <w:tc>
          <w:tcPr>
            <w:tcW w:w="1417" w:type="dxa"/>
            <w:noWrap/>
            <w:vAlign w:val="center"/>
          </w:tcPr>
          <w:p w14:paraId="1511F1C9"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14 minutes</w:t>
            </w:r>
          </w:p>
        </w:tc>
        <w:tc>
          <w:tcPr>
            <w:tcW w:w="1701" w:type="dxa"/>
            <w:vAlign w:val="center"/>
          </w:tcPr>
          <w:p w14:paraId="6C755620"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15 minutes</w:t>
            </w:r>
          </w:p>
        </w:tc>
        <w:tc>
          <w:tcPr>
            <w:tcW w:w="1559" w:type="dxa"/>
            <w:vAlign w:val="center"/>
          </w:tcPr>
          <w:p w14:paraId="6C760CF9"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16.5 minutes</w:t>
            </w:r>
          </w:p>
        </w:tc>
      </w:tr>
      <w:tr w:rsidR="00EB27A4" w:rsidRPr="006D5F30" w14:paraId="18A7F357" w14:textId="77777777" w:rsidTr="00EB27A4">
        <w:trPr>
          <w:trHeight w:val="255"/>
        </w:trPr>
        <w:tc>
          <w:tcPr>
            <w:tcW w:w="1276" w:type="dxa"/>
            <w:noWrap/>
          </w:tcPr>
          <w:p w14:paraId="348007AE" w14:textId="77777777"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rPr>
                <w:rFonts w:ascii="Arial" w:eastAsia="Times New Roman" w:hAnsi="Arial" w:cs="Arial"/>
                <w:bCs/>
                <w:sz w:val="20"/>
                <w:lang w:eastAsia="en-GB"/>
              </w:rPr>
            </w:pPr>
            <w:r w:rsidRPr="006D5F30">
              <w:rPr>
                <w:rFonts w:ascii="Arial" w:eastAsia="Times New Roman" w:hAnsi="Arial" w:cs="Arial"/>
                <w:bCs/>
                <w:sz w:val="20"/>
                <w:lang w:eastAsia="en-GB"/>
              </w:rPr>
              <w:t>AIRC per train service</w:t>
            </w:r>
          </w:p>
        </w:tc>
        <w:tc>
          <w:tcPr>
            <w:tcW w:w="1417" w:type="dxa"/>
            <w:noWrap/>
            <w:vAlign w:val="center"/>
          </w:tcPr>
          <w:p w14:paraId="2EB37F05" w14:textId="07F5245F"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Cs/>
                <w:sz w:val="20"/>
                <w:lang w:eastAsia="en-GB"/>
              </w:rPr>
            </w:pPr>
            <w:r w:rsidRPr="006D5F30">
              <w:rPr>
                <w:rFonts w:ascii="Arial" w:eastAsia="Arial" w:hAnsi="Arial" w:cs="Arial"/>
                <w:sz w:val="20"/>
                <w:lang w:eastAsia="en-GB"/>
              </w:rPr>
              <w:t>£</w:t>
            </w:r>
            <w:del w:id="1661" w:author="LSPH" w:date="2026-06-30T15:34:00Z" w16du:dateUtc="2026-06-30T14:34:00Z">
              <w:r w:rsidR="00F55820">
                <w:rPr>
                  <w:rFonts w:eastAsia="Arial" w:cs="Arial"/>
                  <w:lang w:eastAsia="en-GB"/>
                </w:rPr>
                <w:delText>10.54</w:delText>
              </w:r>
            </w:del>
            <w:ins w:id="1662" w:author="LSPH" w:date="2026-06-30T15:34:00Z" w16du:dateUtc="2026-06-30T14:34:00Z">
              <w:r w:rsidR="00282E33" w:rsidRPr="006D5F30">
                <w:rPr>
                  <w:rFonts w:ascii="Arial" w:eastAsia="Arial" w:hAnsi="Arial" w:cs="Arial"/>
                  <w:sz w:val="20"/>
                  <w:lang w:eastAsia="en-GB"/>
                </w:rPr>
                <w:t>0</w:t>
              </w:r>
            </w:ins>
          </w:p>
        </w:tc>
        <w:tc>
          <w:tcPr>
            <w:tcW w:w="1418" w:type="dxa"/>
            <w:noWrap/>
            <w:vAlign w:val="center"/>
          </w:tcPr>
          <w:p w14:paraId="371CB05E" w14:textId="6281148B" w:rsidR="00EB27A4" w:rsidRPr="006D5F30" w:rsidRDefault="00EB27A4" w:rsidP="00EB27A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Cs/>
                <w:sz w:val="20"/>
                <w:lang w:eastAsia="en-GB"/>
              </w:rPr>
            </w:pPr>
            <w:r w:rsidRPr="006D5F30">
              <w:rPr>
                <w:rFonts w:ascii="Arial" w:eastAsia="Arial" w:hAnsi="Arial" w:cs="Arial"/>
                <w:sz w:val="20"/>
                <w:lang w:eastAsia="en-GB"/>
              </w:rPr>
              <w:t>£</w:t>
            </w:r>
            <w:del w:id="1663" w:author="LSPH" w:date="2026-06-30T15:34:00Z" w16du:dateUtc="2026-06-30T14:34:00Z">
              <w:r w:rsidR="00F55820">
                <w:rPr>
                  <w:rFonts w:eastAsia="Arial" w:cs="Arial"/>
                  <w:lang w:eastAsia="en-GB"/>
                </w:rPr>
                <w:delText>10.54</w:delText>
              </w:r>
            </w:del>
            <w:ins w:id="1664" w:author="LSPH" w:date="2026-06-30T15:34:00Z" w16du:dateUtc="2026-06-30T14:34:00Z">
              <w:r w:rsidR="00282E33" w:rsidRPr="006D5F30">
                <w:rPr>
                  <w:rFonts w:ascii="Arial" w:eastAsia="Arial" w:hAnsi="Arial" w:cs="Arial"/>
                  <w:sz w:val="20"/>
                  <w:lang w:eastAsia="en-GB"/>
                </w:rPr>
                <w:t>0</w:t>
              </w:r>
            </w:ins>
          </w:p>
        </w:tc>
        <w:tc>
          <w:tcPr>
            <w:tcW w:w="1417" w:type="dxa"/>
            <w:noWrap/>
            <w:vAlign w:val="center"/>
          </w:tcPr>
          <w:p w14:paraId="62A6DFE9" w14:textId="0CFE1601" w:rsidR="00EB27A4" w:rsidRPr="006D5F30" w:rsidRDefault="00EB27A4" w:rsidP="00EB27A4">
            <w:pPr>
              <w:tabs>
                <w:tab w:val="clear" w:pos="709"/>
                <w:tab w:val="clear" w:pos="1559"/>
                <w:tab w:val="clear" w:pos="2268"/>
                <w:tab w:val="clear" w:pos="2977"/>
                <w:tab w:val="clear" w:pos="3686"/>
                <w:tab w:val="clear" w:pos="4394"/>
                <w:tab w:val="clear" w:pos="8789"/>
              </w:tabs>
              <w:spacing w:line="240" w:lineRule="auto"/>
              <w:jc w:val="center"/>
              <w:rPr>
                <w:rFonts w:ascii="Arial" w:hAnsi="Arial" w:cs="Arial"/>
                <w:color w:val="000000"/>
                <w:sz w:val="20"/>
                <w:lang w:eastAsia="en-GB"/>
              </w:rPr>
            </w:pPr>
            <w:r w:rsidRPr="006D5F30">
              <w:rPr>
                <w:rFonts w:ascii="Arial" w:hAnsi="Arial" w:cs="Arial"/>
                <w:color w:val="000000"/>
                <w:sz w:val="20"/>
              </w:rPr>
              <w:t>£</w:t>
            </w:r>
            <w:del w:id="1665" w:author="LSPH" w:date="2026-06-30T15:34:00Z" w16du:dateUtc="2026-06-30T14:34:00Z">
              <w:r w:rsidR="00F55820">
                <w:rPr>
                  <w:rFonts w:cs="Arial"/>
                  <w:color w:val="000000"/>
                </w:rPr>
                <w:delText>4.76</w:delText>
              </w:r>
            </w:del>
            <w:ins w:id="1666" w:author="LSPH" w:date="2026-06-30T15:34:00Z" w16du:dateUtc="2026-06-30T14:34:00Z">
              <w:r w:rsidR="00282E33" w:rsidRPr="006D5F30">
                <w:rPr>
                  <w:rFonts w:ascii="Arial" w:hAnsi="Arial" w:cs="Arial"/>
                  <w:color w:val="000000"/>
                  <w:sz w:val="20"/>
                </w:rPr>
                <w:t>0</w:t>
              </w:r>
            </w:ins>
          </w:p>
        </w:tc>
        <w:tc>
          <w:tcPr>
            <w:tcW w:w="1701" w:type="dxa"/>
            <w:vAlign w:val="center"/>
          </w:tcPr>
          <w:p w14:paraId="36E8DEB6" w14:textId="0A9EE15C" w:rsidR="00EB27A4" w:rsidRPr="006D5F30" w:rsidRDefault="00EB27A4" w:rsidP="00EB27A4">
            <w:pPr>
              <w:tabs>
                <w:tab w:val="clear" w:pos="709"/>
                <w:tab w:val="clear" w:pos="1559"/>
                <w:tab w:val="clear" w:pos="2268"/>
                <w:tab w:val="clear" w:pos="2977"/>
                <w:tab w:val="clear" w:pos="3686"/>
                <w:tab w:val="clear" w:pos="4394"/>
                <w:tab w:val="clear" w:pos="8789"/>
              </w:tabs>
              <w:spacing w:line="240" w:lineRule="auto"/>
              <w:jc w:val="center"/>
              <w:rPr>
                <w:rFonts w:ascii="Arial" w:hAnsi="Arial" w:cs="Arial"/>
                <w:color w:val="000000"/>
                <w:sz w:val="20"/>
                <w:lang w:eastAsia="en-GB"/>
              </w:rPr>
            </w:pPr>
            <w:r w:rsidRPr="006D5F30">
              <w:rPr>
                <w:rFonts w:ascii="Arial" w:hAnsi="Arial" w:cs="Arial"/>
                <w:color w:val="000000"/>
                <w:sz w:val="20"/>
              </w:rPr>
              <w:t>£</w:t>
            </w:r>
            <w:del w:id="1667" w:author="LSPH" w:date="2026-06-30T15:34:00Z" w16du:dateUtc="2026-06-30T14:34:00Z">
              <w:r w:rsidR="00F55820">
                <w:rPr>
                  <w:rFonts w:cs="Arial"/>
                  <w:color w:val="000000"/>
                </w:rPr>
                <w:delText>5.10</w:delText>
              </w:r>
            </w:del>
            <w:ins w:id="1668" w:author="LSPH" w:date="2026-06-30T15:34:00Z" w16du:dateUtc="2026-06-30T14:34:00Z">
              <w:r w:rsidR="005523D6" w:rsidRPr="006D5F30">
                <w:rPr>
                  <w:rFonts w:ascii="Arial" w:hAnsi="Arial" w:cs="Arial"/>
                  <w:color w:val="000000"/>
                  <w:sz w:val="20"/>
                </w:rPr>
                <w:t>0</w:t>
              </w:r>
            </w:ins>
          </w:p>
        </w:tc>
        <w:tc>
          <w:tcPr>
            <w:tcW w:w="1559" w:type="dxa"/>
            <w:vAlign w:val="center"/>
          </w:tcPr>
          <w:p w14:paraId="1EB4C9A1" w14:textId="0C38345B" w:rsidR="00EB27A4" w:rsidRPr="006D5F30" w:rsidRDefault="00EB27A4" w:rsidP="00EB27A4">
            <w:pPr>
              <w:tabs>
                <w:tab w:val="clear" w:pos="709"/>
                <w:tab w:val="clear" w:pos="1559"/>
                <w:tab w:val="clear" w:pos="2268"/>
                <w:tab w:val="clear" w:pos="2977"/>
                <w:tab w:val="clear" w:pos="3686"/>
                <w:tab w:val="clear" w:pos="4394"/>
                <w:tab w:val="clear" w:pos="8789"/>
              </w:tabs>
              <w:spacing w:line="240" w:lineRule="auto"/>
              <w:jc w:val="center"/>
              <w:rPr>
                <w:rFonts w:ascii="Arial" w:hAnsi="Arial" w:cs="Arial"/>
                <w:color w:val="000000"/>
                <w:sz w:val="20"/>
                <w:lang w:eastAsia="en-GB"/>
              </w:rPr>
            </w:pPr>
            <w:r w:rsidRPr="006D5F30">
              <w:rPr>
                <w:rFonts w:ascii="Arial" w:hAnsi="Arial" w:cs="Arial"/>
                <w:color w:val="000000"/>
                <w:sz w:val="20"/>
              </w:rPr>
              <w:t>£</w:t>
            </w:r>
            <w:del w:id="1669" w:author="LSPH" w:date="2026-06-30T15:34:00Z" w16du:dateUtc="2026-06-30T14:34:00Z">
              <w:r w:rsidR="00F55820">
                <w:rPr>
                  <w:rFonts w:cs="Arial"/>
                  <w:color w:val="000000"/>
                </w:rPr>
                <w:delText>5.61</w:delText>
              </w:r>
            </w:del>
            <w:ins w:id="1670" w:author="LSPH" w:date="2026-06-30T15:34:00Z" w16du:dateUtc="2026-06-30T14:34:00Z">
              <w:r w:rsidR="005523D6" w:rsidRPr="006D5F30">
                <w:rPr>
                  <w:rFonts w:ascii="Arial" w:hAnsi="Arial" w:cs="Arial"/>
                  <w:color w:val="000000"/>
                  <w:sz w:val="20"/>
                </w:rPr>
                <w:t>0</w:t>
              </w:r>
            </w:ins>
          </w:p>
        </w:tc>
      </w:tr>
    </w:tbl>
    <w:p w14:paraId="3086F81D" w14:textId="77777777" w:rsidR="005353F0" w:rsidRPr="006D5F30" w:rsidRDefault="005353F0" w:rsidP="00826F57">
      <w:pPr>
        <w:tabs>
          <w:tab w:val="clear" w:pos="709"/>
          <w:tab w:val="clear" w:pos="1559"/>
          <w:tab w:val="clear" w:pos="2268"/>
          <w:tab w:val="clear" w:pos="2977"/>
          <w:tab w:val="clear" w:pos="3686"/>
          <w:tab w:val="clear" w:pos="4394"/>
          <w:tab w:val="clear" w:pos="8789"/>
        </w:tabs>
        <w:spacing w:line="240" w:lineRule="auto"/>
        <w:rPr>
          <w:rFonts w:ascii="Arial" w:eastAsia="Arial" w:hAnsi="Arial" w:cs="Arial"/>
          <w:sz w:val="20"/>
        </w:rPr>
      </w:pPr>
    </w:p>
    <w:p w14:paraId="3485BEAF" w14:textId="44E94727" w:rsidR="0031215E" w:rsidRPr="006D5F30" w:rsidRDefault="0031215E" w:rsidP="00826F57">
      <w:pPr>
        <w:tabs>
          <w:tab w:val="clear" w:pos="709"/>
          <w:tab w:val="clear" w:pos="1559"/>
          <w:tab w:val="clear" w:pos="2268"/>
          <w:tab w:val="clear" w:pos="2977"/>
          <w:tab w:val="clear" w:pos="3686"/>
          <w:tab w:val="clear" w:pos="4394"/>
          <w:tab w:val="clear" w:pos="8789"/>
        </w:tabs>
        <w:spacing w:line="240" w:lineRule="auto"/>
        <w:rPr>
          <w:rFonts w:ascii="Arial" w:eastAsia="Arial" w:hAnsi="Arial" w:cs="Arial"/>
          <w:sz w:val="20"/>
        </w:rPr>
      </w:pPr>
    </w:p>
    <w:p w14:paraId="5D4600A4" w14:textId="77777777" w:rsidR="00B57623" w:rsidRPr="006D5F30" w:rsidRDefault="00CB3CA6" w:rsidP="002F7195">
      <w:pPr>
        <w:pStyle w:val="BodyText"/>
        <w:keepNext/>
        <w:tabs>
          <w:tab w:val="left" w:pos="8460"/>
        </w:tabs>
        <w:ind w:firstLine="709"/>
        <w:rPr>
          <w:rFonts w:ascii="Arial" w:hAnsi="Arial" w:cs="Arial"/>
          <w:bCs/>
          <w:sz w:val="20"/>
          <w:u w:val="single"/>
        </w:rPr>
      </w:pPr>
      <w:r w:rsidRPr="006D5F30">
        <w:rPr>
          <w:rFonts w:ascii="Arial" w:hAnsi="Arial" w:cs="Arial"/>
          <w:bCs/>
          <w:sz w:val="20"/>
          <w:u w:val="single"/>
        </w:rPr>
        <w:lastRenderedPageBreak/>
        <w:t>Oper</w:t>
      </w:r>
      <w:r w:rsidR="00947AC0" w:rsidRPr="006D5F30">
        <w:rPr>
          <w:rFonts w:ascii="Arial" w:hAnsi="Arial" w:cs="Arial"/>
          <w:bCs/>
          <w:sz w:val="20"/>
          <w:u w:val="single"/>
        </w:rPr>
        <w:t>ations, Maintenance and Renewal</w:t>
      </w:r>
      <w:r w:rsidRPr="006D5F30">
        <w:rPr>
          <w:rFonts w:ascii="Arial" w:hAnsi="Arial" w:cs="Arial"/>
          <w:bCs/>
          <w:sz w:val="20"/>
          <w:u w:val="single"/>
        </w:rPr>
        <w:t xml:space="preserve"> Charge ("</w:t>
      </w:r>
      <w:r w:rsidR="00D20E51" w:rsidRPr="006D5F30">
        <w:rPr>
          <w:rFonts w:ascii="Arial" w:hAnsi="Arial" w:cs="Arial"/>
          <w:bCs/>
          <w:sz w:val="20"/>
          <w:u w:val="single"/>
        </w:rPr>
        <w:t>OMRC</w:t>
      </w:r>
      <w:r w:rsidRPr="006D5F30">
        <w:rPr>
          <w:rFonts w:ascii="Arial" w:hAnsi="Arial" w:cs="Arial"/>
          <w:bCs/>
          <w:sz w:val="20"/>
          <w:u w:val="single"/>
        </w:rPr>
        <w:t>")</w:t>
      </w:r>
    </w:p>
    <w:p w14:paraId="619387DD" w14:textId="77777777" w:rsidR="000500BD" w:rsidRPr="006D5F30" w:rsidRDefault="00743BA9" w:rsidP="001F1CE8">
      <w:pPr>
        <w:pStyle w:val="BodyText"/>
        <w:tabs>
          <w:tab w:val="left" w:pos="1080"/>
          <w:tab w:val="left" w:pos="8460"/>
        </w:tabs>
        <w:ind w:left="720"/>
        <w:rPr>
          <w:rFonts w:ascii="Arial" w:hAnsi="Arial" w:cs="Arial"/>
          <w:b/>
          <w:bCs/>
          <w:sz w:val="20"/>
        </w:rPr>
      </w:pPr>
      <w:r w:rsidRPr="006D5F30">
        <w:rPr>
          <w:rFonts w:ascii="Arial" w:hAnsi="Arial" w:cs="Arial"/>
          <w:b/>
          <w:bCs/>
          <w:sz w:val="20"/>
        </w:rPr>
        <w:t>Principles</w:t>
      </w:r>
    </w:p>
    <w:p w14:paraId="73D025E3" w14:textId="62A95F0B" w:rsidR="000E5104" w:rsidRPr="006D5F30" w:rsidRDefault="000E5104" w:rsidP="001F1CE8">
      <w:pPr>
        <w:pStyle w:val="BodyText"/>
        <w:tabs>
          <w:tab w:val="left" w:pos="1080"/>
          <w:tab w:val="left" w:pos="8460"/>
        </w:tabs>
        <w:ind w:left="720"/>
        <w:rPr>
          <w:rFonts w:ascii="Arial" w:hAnsi="Arial" w:cs="Arial"/>
          <w:sz w:val="20"/>
        </w:rPr>
      </w:pPr>
      <w:r w:rsidRPr="006D5F30">
        <w:rPr>
          <w:rFonts w:ascii="Arial" w:hAnsi="Arial" w:cs="Arial"/>
          <w:sz w:val="20"/>
        </w:rPr>
        <w:t xml:space="preserve">The purpose of the </w:t>
      </w:r>
      <w:r w:rsidR="00D20E51" w:rsidRPr="006D5F30">
        <w:rPr>
          <w:rFonts w:ascii="Arial" w:hAnsi="Arial" w:cs="Arial"/>
          <w:sz w:val="20"/>
        </w:rPr>
        <w:t>OMRC</w:t>
      </w:r>
      <w:r w:rsidRPr="006D5F30">
        <w:rPr>
          <w:rFonts w:ascii="Arial" w:hAnsi="Arial" w:cs="Arial"/>
          <w:sz w:val="20"/>
        </w:rPr>
        <w:t xml:space="preserve"> is to recover </w:t>
      </w:r>
      <w:r w:rsidR="001F1CE8" w:rsidRPr="006D5F30">
        <w:rPr>
          <w:rFonts w:ascii="Arial" w:hAnsi="Arial" w:cs="Arial"/>
          <w:sz w:val="20"/>
        </w:rPr>
        <w:t xml:space="preserve">the </w:t>
      </w:r>
      <w:r w:rsidR="00A76C4F" w:rsidRPr="006D5F30">
        <w:rPr>
          <w:rFonts w:ascii="Arial" w:hAnsi="Arial" w:cs="Arial"/>
          <w:sz w:val="20"/>
        </w:rPr>
        <w:t>operation</w:t>
      </w:r>
      <w:r w:rsidR="000500BD" w:rsidRPr="006D5F30">
        <w:rPr>
          <w:rFonts w:ascii="Arial" w:hAnsi="Arial" w:cs="Arial"/>
          <w:sz w:val="20"/>
        </w:rPr>
        <w:t>s</w:t>
      </w:r>
      <w:r w:rsidR="0072089A" w:rsidRPr="006D5F30">
        <w:rPr>
          <w:rFonts w:ascii="Arial" w:hAnsi="Arial" w:cs="Arial"/>
          <w:sz w:val="20"/>
        </w:rPr>
        <w:t>, maintenance and renewal</w:t>
      </w:r>
      <w:r w:rsidR="00A76C4F" w:rsidRPr="006D5F30">
        <w:rPr>
          <w:rFonts w:ascii="Arial" w:hAnsi="Arial" w:cs="Arial"/>
          <w:sz w:val="20"/>
        </w:rPr>
        <w:t xml:space="preserve"> costs</w:t>
      </w:r>
      <w:r w:rsidR="003972FB" w:rsidRPr="006D5F30">
        <w:rPr>
          <w:rFonts w:ascii="Arial" w:hAnsi="Arial" w:cs="Arial"/>
          <w:sz w:val="20"/>
        </w:rPr>
        <w:t xml:space="preserve"> </w:t>
      </w:r>
      <w:r w:rsidRPr="006D5F30">
        <w:rPr>
          <w:rFonts w:ascii="Arial" w:hAnsi="Arial" w:cs="Arial"/>
          <w:sz w:val="20"/>
        </w:rPr>
        <w:t xml:space="preserve">of </w:t>
      </w:r>
      <w:r w:rsidR="00045BDC" w:rsidRPr="006D5F30">
        <w:rPr>
          <w:rFonts w:ascii="Arial" w:hAnsi="Arial" w:cs="Arial"/>
          <w:sz w:val="20"/>
        </w:rPr>
        <w:t>HS1</w:t>
      </w:r>
      <w:r w:rsidRPr="006D5F30">
        <w:rPr>
          <w:rFonts w:ascii="Arial" w:hAnsi="Arial" w:cs="Arial"/>
          <w:sz w:val="20"/>
        </w:rPr>
        <w:t xml:space="preserve"> (other than the Stations).</w:t>
      </w:r>
    </w:p>
    <w:p w14:paraId="134A784B" w14:textId="77777777" w:rsidR="003C2711" w:rsidRPr="006D5F30" w:rsidRDefault="003C2711" w:rsidP="001F1CE8">
      <w:pPr>
        <w:pStyle w:val="BodyText"/>
        <w:tabs>
          <w:tab w:val="left" w:pos="1080"/>
          <w:tab w:val="left" w:pos="8460"/>
        </w:tabs>
        <w:ind w:left="720"/>
        <w:rPr>
          <w:rFonts w:ascii="Arial" w:hAnsi="Arial" w:cs="Arial"/>
          <w:b/>
          <w:sz w:val="20"/>
        </w:rPr>
      </w:pPr>
      <w:r w:rsidRPr="006D5F30">
        <w:rPr>
          <w:rFonts w:ascii="Arial" w:hAnsi="Arial" w:cs="Arial"/>
          <w:b/>
          <w:sz w:val="20"/>
        </w:rPr>
        <w:t>Calculation Methodology</w:t>
      </w:r>
    </w:p>
    <w:p w14:paraId="2AF58E6B" w14:textId="77777777" w:rsidR="00895BD5" w:rsidRPr="006D5F30" w:rsidRDefault="00895BD5">
      <w:pPr>
        <w:pStyle w:val="BodyText"/>
        <w:tabs>
          <w:tab w:val="left" w:pos="1080"/>
          <w:tab w:val="left" w:pos="8460"/>
        </w:tabs>
        <w:ind w:left="720"/>
        <w:rPr>
          <w:rFonts w:ascii="Arial" w:hAnsi="Arial" w:cs="Arial"/>
          <w:b/>
          <w:sz w:val="20"/>
        </w:rPr>
      </w:pPr>
      <w:r w:rsidRPr="006D5F30">
        <w:rPr>
          <w:rFonts w:ascii="Arial" w:hAnsi="Arial" w:cs="Arial"/>
          <w:sz w:val="20"/>
        </w:rPr>
        <w:t>Information on how OMRC is derived can be found in Annex 1.</w:t>
      </w:r>
    </w:p>
    <w:p w14:paraId="2965690D" w14:textId="77777777" w:rsidR="000500BD" w:rsidRPr="006D5F30" w:rsidRDefault="000500BD" w:rsidP="001F1CE8">
      <w:pPr>
        <w:pStyle w:val="BodyText"/>
        <w:tabs>
          <w:tab w:val="left" w:pos="1080"/>
          <w:tab w:val="left" w:pos="8460"/>
        </w:tabs>
        <w:ind w:left="720"/>
        <w:rPr>
          <w:rFonts w:ascii="Arial" w:hAnsi="Arial" w:cs="Arial"/>
          <w:b/>
          <w:sz w:val="20"/>
        </w:rPr>
      </w:pPr>
      <w:r w:rsidRPr="006D5F30">
        <w:rPr>
          <w:rFonts w:ascii="Arial" w:hAnsi="Arial" w:cs="Arial"/>
          <w:b/>
          <w:sz w:val="20"/>
        </w:rPr>
        <w:t>Cost Apportionment</w:t>
      </w:r>
    </w:p>
    <w:p w14:paraId="327BEAD2" w14:textId="77777777" w:rsidR="00342268" w:rsidRPr="006D5F30" w:rsidRDefault="00342268" w:rsidP="001F1CE8">
      <w:pPr>
        <w:pStyle w:val="BodyText"/>
        <w:tabs>
          <w:tab w:val="left" w:pos="1080"/>
          <w:tab w:val="left" w:pos="8460"/>
        </w:tabs>
        <w:ind w:left="720"/>
        <w:rPr>
          <w:rFonts w:ascii="Arial" w:hAnsi="Arial" w:cs="Arial"/>
          <w:sz w:val="20"/>
        </w:rPr>
      </w:pPr>
      <w:r w:rsidRPr="006D5F30">
        <w:rPr>
          <w:rFonts w:ascii="Arial" w:hAnsi="Arial" w:cs="Arial"/>
          <w:sz w:val="20"/>
        </w:rPr>
        <w:t xml:space="preserve">In determining </w:t>
      </w:r>
      <w:r w:rsidR="000F78A2" w:rsidRPr="006D5F30">
        <w:rPr>
          <w:rFonts w:ascii="Arial" w:hAnsi="Arial" w:cs="Arial"/>
          <w:sz w:val="20"/>
        </w:rPr>
        <w:t xml:space="preserve">the </w:t>
      </w:r>
      <w:r w:rsidRPr="006D5F30">
        <w:rPr>
          <w:rFonts w:ascii="Arial" w:hAnsi="Arial" w:cs="Arial"/>
          <w:sz w:val="20"/>
        </w:rPr>
        <w:t>OMRC for passenger train services, a distinction has been drawn between:</w:t>
      </w:r>
    </w:p>
    <w:p w14:paraId="56EC3E9F" w14:textId="04D07DFC" w:rsidR="001F1CE8" w:rsidRPr="006D5F30" w:rsidRDefault="00ED121A" w:rsidP="001F1CE8">
      <w:pPr>
        <w:pStyle w:val="BodyText"/>
        <w:tabs>
          <w:tab w:val="clear" w:pos="709"/>
          <w:tab w:val="clear" w:pos="2268"/>
          <w:tab w:val="clear" w:pos="2977"/>
          <w:tab w:val="clear" w:pos="3686"/>
          <w:tab w:val="clear" w:pos="4394"/>
          <w:tab w:val="clear" w:pos="8789"/>
        </w:tabs>
        <w:ind w:left="1429" w:hanging="709"/>
        <w:rPr>
          <w:rFonts w:ascii="Arial" w:hAnsi="Arial" w:cs="Arial"/>
          <w:sz w:val="20"/>
        </w:rPr>
      </w:pPr>
      <w:r w:rsidRPr="006D5F30">
        <w:rPr>
          <w:rFonts w:ascii="Arial" w:hAnsi="Arial" w:cs="Arial"/>
          <w:sz w:val="20"/>
        </w:rPr>
        <w:t>(</w:t>
      </w:r>
      <w:r w:rsidR="006F0151" w:rsidRPr="006D5F30">
        <w:rPr>
          <w:rFonts w:ascii="Arial" w:hAnsi="Arial" w:cs="Arial"/>
          <w:sz w:val="20"/>
        </w:rPr>
        <w:t>a</w:t>
      </w:r>
      <w:r w:rsidRPr="006D5F30">
        <w:rPr>
          <w:rFonts w:ascii="Arial" w:hAnsi="Arial" w:cs="Arial"/>
          <w:sz w:val="20"/>
        </w:rPr>
        <w:t>)</w:t>
      </w:r>
      <w:r w:rsidR="00342268" w:rsidRPr="006D5F30">
        <w:rPr>
          <w:rFonts w:ascii="Arial" w:hAnsi="Arial" w:cs="Arial"/>
          <w:sz w:val="20"/>
        </w:rPr>
        <w:tab/>
        <w:t>costs directly incurred as a result of operating the train service (the charges for which are levied under the general charging principle</w:t>
      </w:r>
      <w:r w:rsidR="007B4958" w:rsidRPr="006D5F30">
        <w:rPr>
          <w:rFonts w:ascii="Arial" w:hAnsi="Arial" w:cs="Arial"/>
          <w:sz w:val="20"/>
        </w:rPr>
        <w:t>, as described in Annex 1</w:t>
      </w:r>
      <w:r w:rsidR="00342268" w:rsidRPr="006D5F30">
        <w:rPr>
          <w:rFonts w:ascii="Arial" w:hAnsi="Arial" w:cs="Arial"/>
          <w:sz w:val="20"/>
        </w:rPr>
        <w:t>); and</w:t>
      </w:r>
    </w:p>
    <w:p w14:paraId="402B4CC7" w14:textId="4D7DD169" w:rsidR="001F1CE8" w:rsidRPr="006D5F30" w:rsidRDefault="00ED121A" w:rsidP="001F1CE8">
      <w:pPr>
        <w:pStyle w:val="BodyText"/>
        <w:tabs>
          <w:tab w:val="clear" w:pos="709"/>
          <w:tab w:val="clear" w:pos="2268"/>
          <w:tab w:val="clear" w:pos="2977"/>
          <w:tab w:val="clear" w:pos="3686"/>
          <w:tab w:val="clear" w:pos="4394"/>
          <w:tab w:val="clear" w:pos="8789"/>
        </w:tabs>
        <w:ind w:left="1429" w:hanging="709"/>
        <w:rPr>
          <w:rFonts w:ascii="Arial" w:hAnsi="Arial" w:cs="Arial"/>
          <w:sz w:val="20"/>
        </w:rPr>
      </w:pPr>
      <w:r w:rsidRPr="006D5F30">
        <w:rPr>
          <w:rFonts w:ascii="Arial" w:hAnsi="Arial" w:cs="Arial"/>
          <w:sz w:val="20"/>
        </w:rPr>
        <w:t>(</w:t>
      </w:r>
      <w:r w:rsidR="006F0151" w:rsidRPr="006D5F30">
        <w:rPr>
          <w:rFonts w:ascii="Arial" w:hAnsi="Arial" w:cs="Arial"/>
          <w:sz w:val="20"/>
        </w:rPr>
        <w:t>b</w:t>
      </w:r>
      <w:r w:rsidRPr="006D5F30">
        <w:rPr>
          <w:rFonts w:ascii="Arial" w:hAnsi="Arial" w:cs="Arial"/>
          <w:sz w:val="20"/>
        </w:rPr>
        <w:t>)</w:t>
      </w:r>
      <w:r w:rsidR="00342268" w:rsidRPr="006D5F30">
        <w:rPr>
          <w:rFonts w:ascii="Arial" w:hAnsi="Arial" w:cs="Arial"/>
          <w:sz w:val="20"/>
        </w:rPr>
        <w:tab/>
      </w:r>
      <w:r w:rsidR="007B4958" w:rsidRPr="006D5F30">
        <w:rPr>
          <w:rFonts w:ascii="Arial" w:hAnsi="Arial" w:cs="Arial"/>
          <w:sz w:val="20"/>
        </w:rPr>
        <w:t xml:space="preserve">other </w:t>
      </w:r>
      <w:r w:rsidR="00342268" w:rsidRPr="006D5F30">
        <w:rPr>
          <w:rFonts w:ascii="Arial" w:hAnsi="Arial" w:cs="Arial"/>
          <w:sz w:val="20"/>
        </w:rPr>
        <w:t>costs (the charges for which are levied on the basis of the long-term costs of the operational phase of the HS1 project).</w:t>
      </w:r>
    </w:p>
    <w:p w14:paraId="582D412A" w14:textId="33139490" w:rsidR="001F1CE8" w:rsidRPr="006D5F30" w:rsidRDefault="002B78E8" w:rsidP="001F1CE8">
      <w:pPr>
        <w:pStyle w:val="BodyText"/>
        <w:tabs>
          <w:tab w:val="left" w:pos="1080"/>
          <w:tab w:val="left" w:pos="8460"/>
        </w:tabs>
        <w:ind w:left="720"/>
        <w:rPr>
          <w:rFonts w:ascii="Arial" w:hAnsi="Arial" w:cs="Arial"/>
          <w:sz w:val="20"/>
        </w:rPr>
      </w:pPr>
      <w:r w:rsidRPr="006D5F30">
        <w:rPr>
          <w:rFonts w:ascii="Arial" w:hAnsi="Arial" w:cs="Arial"/>
          <w:sz w:val="20"/>
        </w:rPr>
        <w:t>A further distinction is drawn between (</w:t>
      </w:r>
      <w:del w:id="1671" w:author="LSPH" w:date="2026-06-30T15:34:00Z" w16du:dateUtc="2026-06-30T14:34:00Z">
        <w:r w:rsidR="00F55820">
          <w:delText>i</w:delText>
        </w:r>
      </w:del>
      <w:ins w:id="1672" w:author="LSPH" w:date="2026-06-30T15:34:00Z" w16du:dateUtc="2026-06-30T14:34:00Z">
        <w:r w:rsidRPr="006D5F30">
          <w:rPr>
            <w:rFonts w:ascii="Arial" w:hAnsi="Arial" w:cs="Arial"/>
            <w:sz w:val="20"/>
          </w:rPr>
          <w:t>a</w:t>
        </w:r>
      </w:ins>
      <w:r w:rsidRPr="006D5F30">
        <w:rPr>
          <w:rFonts w:ascii="Arial" w:hAnsi="Arial" w:cs="Arial"/>
          <w:sz w:val="20"/>
        </w:rPr>
        <w:t xml:space="preserve">) costs which are </w:t>
      </w:r>
      <w:del w:id="1673" w:author="LSPH" w:date="2026-06-30T15:34:00Z" w16du:dateUtc="2026-06-30T14:34:00Z">
        <w:r w:rsidR="00F55820">
          <w:delText>"</w:delText>
        </w:r>
      </w:del>
      <w:ins w:id="1674" w:author="LSPH" w:date="2026-06-30T15:34:00Z" w16du:dateUtc="2026-06-30T14:34:00Z">
        <w:r w:rsidR="003A3B72" w:rsidRPr="006D5F30">
          <w:rPr>
            <w:rFonts w:ascii="Arial" w:hAnsi="Arial" w:cs="Arial"/>
            <w:sz w:val="20"/>
          </w:rPr>
          <w:t>“</w:t>
        </w:r>
      </w:ins>
      <w:r w:rsidRPr="006D5F30">
        <w:rPr>
          <w:rFonts w:ascii="Arial" w:hAnsi="Arial" w:cs="Arial"/>
          <w:sz w:val="20"/>
        </w:rPr>
        <w:t>at risk</w:t>
      </w:r>
      <w:del w:id="1675" w:author="LSPH" w:date="2026-06-30T15:34:00Z" w16du:dateUtc="2026-06-30T14:34:00Z">
        <w:r w:rsidR="00F55820">
          <w:delText>"</w:delText>
        </w:r>
      </w:del>
      <w:ins w:id="1676" w:author="LSPH" w:date="2026-06-30T15:34:00Z" w16du:dateUtc="2026-06-30T14:34:00Z">
        <w:r w:rsidR="003A3B72" w:rsidRPr="006D5F30">
          <w:rPr>
            <w:rFonts w:ascii="Arial" w:hAnsi="Arial" w:cs="Arial"/>
            <w:sz w:val="20"/>
          </w:rPr>
          <w:t>”</w:t>
        </w:r>
      </w:ins>
      <w:r w:rsidRPr="006D5F30">
        <w:rPr>
          <w:rFonts w:ascii="Arial" w:hAnsi="Arial" w:cs="Arial"/>
          <w:sz w:val="20"/>
        </w:rPr>
        <w:t xml:space="preserve"> for the Infrastructure Manager and (</w:t>
      </w:r>
      <w:del w:id="1677" w:author="LSPH" w:date="2026-06-30T15:34:00Z" w16du:dateUtc="2026-06-30T14:34:00Z">
        <w:r w:rsidR="00F55820">
          <w:delText>ii</w:delText>
        </w:r>
      </w:del>
      <w:ins w:id="1678" w:author="LSPH" w:date="2026-06-30T15:34:00Z" w16du:dateUtc="2026-06-30T14:34:00Z">
        <w:r w:rsidRPr="006D5F30">
          <w:rPr>
            <w:rFonts w:ascii="Arial" w:hAnsi="Arial" w:cs="Arial"/>
            <w:sz w:val="20"/>
          </w:rPr>
          <w:t>b</w:t>
        </w:r>
      </w:ins>
      <w:r w:rsidRPr="006D5F30">
        <w:rPr>
          <w:rFonts w:ascii="Arial" w:hAnsi="Arial" w:cs="Arial"/>
          <w:sz w:val="20"/>
        </w:rPr>
        <w:t xml:space="preserve">) costs which are passed through to TOCs </w:t>
      </w:r>
      <w:del w:id="1679" w:author="LSPH" w:date="2026-06-30T15:34:00Z" w16du:dateUtc="2026-06-30T14:34:00Z">
        <w:r w:rsidR="00F55820">
          <w:delText>"</w:delText>
        </w:r>
      </w:del>
      <w:ins w:id="1680" w:author="LSPH" w:date="2026-06-30T15:34:00Z" w16du:dateUtc="2026-06-30T14:34:00Z">
        <w:r w:rsidR="003A3B72" w:rsidRPr="006D5F30">
          <w:rPr>
            <w:rFonts w:ascii="Arial" w:hAnsi="Arial" w:cs="Arial"/>
            <w:sz w:val="20"/>
          </w:rPr>
          <w:t>“</w:t>
        </w:r>
      </w:ins>
      <w:r w:rsidRPr="006D5F30">
        <w:rPr>
          <w:rFonts w:ascii="Arial" w:hAnsi="Arial" w:cs="Arial"/>
          <w:sz w:val="20"/>
        </w:rPr>
        <w:t>at cost'</w:t>
      </w:r>
      <w:del w:id="1681" w:author="LSPH" w:date="2026-06-30T15:34:00Z" w16du:dateUtc="2026-06-30T14:34:00Z">
        <w:r w:rsidR="00F55820">
          <w:delText>"</w:delText>
        </w:r>
      </w:del>
      <w:ins w:id="1682" w:author="LSPH" w:date="2026-06-30T15:34:00Z" w16du:dateUtc="2026-06-30T14:34:00Z">
        <w:r w:rsidR="003A3B72" w:rsidRPr="006D5F30">
          <w:rPr>
            <w:rFonts w:ascii="Arial" w:hAnsi="Arial" w:cs="Arial"/>
            <w:sz w:val="20"/>
          </w:rPr>
          <w:t>”</w:t>
        </w:r>
      </w:ins>
      <w:r w:rsidRPr="006D5F30">
        <w:rPr>
          <w:rFonts w:ascii="Arial" w:hAnsi="Arial" w:cs="Arial"/>
          <w:sz w:val="20"/>
        </w:rPr>
        <w:t xml:space="preserve"> albeit subject to review by the ORR to confirm that they have been efficiently incurred.  The charges for operation, maintenance and renewal costs that are </w:t>
      </w:r>
      <w:del w:id="1683" w:author="LSPH" w:date="2026-06-30T15:34:00Z" w16du:dateUtc="2026-06-30T14:34:00Z">
        <w:r w:rsidR="00F55820">
          <w:delText>"</w:delText>
        </w:r>
      </w:del>
      <w:ins w:id="1684" w:author="LSPH" w:date="2026-06-30T15:34:00Z" w16du:dateUtc="2026-06-30T14:34:00Z">
        <w:r w:rsidR="003A3B72" w:rsidRPr="006D5F30">
          <w:rPr>
            <w:rFonts w:ascii="Arial" w:hAnsi="Arial" w:cs="Arial"/>
            <w:sz w:val="20"/>
          </w:rPr>
          <w:t>“</w:t>
        </w:r>
      </w:ins>
      <w:r w:rsidRPr="006D5F30">
        <w:rPr>
          <w:rFonts w:ascii="Arial" w:hAnsi="Arial" w:cs="Arial"/>
          <w:sz w:val="20"/>
        </w:rPr>
        <w:t>at risk</w:t>
      </w:r>
      <w:del w:id="1685" w:author="LSPH" w:date="2026-06-30T15:34:00Z" w16du:dateUtc="2026-06-30T14:34:00Z">
        <w:r w:rsidR="00F55820">
          <w:delText>"</w:delText>
        </w:r>
      </w:del>
      <w:ins w:id="1686" w:author="LSPH" w:date="2026-06-30T15:34:00Z" w16du:dateUtc="2026-06-30T14:34:00Z">
        <w:r w:rsidR="003A3B72" w:rsidRPr="006D5F30">
          <w:rPr>
            <w:rFonts w:ascii="Arial" w:hAnsi="Arial" w:cs="Arial"/>
            <w:sz w:val="20"/>
          </w:rPr>
          <w:t>”</w:t>
        </w:r>
      </w:ins>
      <w:r w:rsidRPr="006D5F30">
        <w:rPr>
          <w:rFonts w:ascii="Arial" w:hAnsi="Arial" w:cs="Arial"/>
          <w:sz w:val="20"/>
        </w:rPr>
        <w:t xml:space="preserve"> are determined at the outset of each control period (</w:t>
      </w:r>
      <w:r w:rsidR="00F52F3C" w:rsidRPr="006D5F30">
        <w:rPr>
          <w:rFonts w:ascii="Arial" w:hAnsi="Arial" w:cs="Arial"/>
          <w:sz w:val="20"/>
        </w:rPr>
        <w:t>CP</w:t>
      </w:r>
      <w:r w:rsidR="009661D6" w:rsidRPr="006D5F30">
        <w:rPr>
          <w:rFonts w:ascii="Arial" w:hAnsi="Arial" w:cs="Arial"/>
          <w:sz w:val="20"/>
        </w:rPr>
        <w:t>4</w:t>
      </w:r>
      <w:r w:rsidR="00F52F3C" w:rsidRPr="006D5F30">
        <w:rPr>
          <w:rFonts w:ascii="Arial" w:hAnsi="Arial" w:cs="Arial"/>
          <w:sz w:val="20"/>
        </w:rPr>
        <w:t xml:space="preserve"> runs from</w:t>
      </w:r>
      <w:del w:id="1687" w:author="LSPH" w:date="2026-06-30T15:34:00Z" w16du:dateUtc="2026-06-30T14:34:00Z">
        <w:r w:rsidR="00F55820">
          <w:delText xml:space="preserve"> </w:delText>
        </w:r>
      </w:del>
      <w:r w:rsidR="002B5A16" w:rsidRPr="006D5F30">
        <w:rPr>
          <w:rFonts w:ascii="Arial" w:hAnsi="Arial" w:cs="Arial"/>
          <w:sz w:val="20"/>
        </w:rPr>
        <w:t xml:space="preserve"> 01 April </w:t>
      </w:r>
      <w:r w:rsidR="00F52F3C" w:rsidRPr="006D5F30">
        <w:rPr>
          <w:rFonts w:ascii="Arial" w:hAnsi="Arial" w:cs="Arial"/>
          <w:sz w:val="20"/>
        </w:rPr>
        <w:t>202</w:t>
      </w:r>
      <w:r w:rsidR="009661D6" w:rsidRPr="006D5F30">
        <w:rPr>
          <w:rFonts w:ascii="Arial" w:hAnsi="Arial" w:cs="Arial"/>
          <w:sz w:val="20"/>
        </w:rPr>
        <w:t>5</w:t>
      </w:r>
      <w:r w:rsidR="00F52F3C" w:rsidRPr="006D5F30">
        <w:rPr>
          <w:rFonts w:ascii="Arial" w:hAnsi="Arial" w:cs="Arial"/>
          <w:sz w:val="20"/>
        </w:rPr>
        <w:t xml:space="preserve"> to 3</w:t>
      </w:r>
      <w:r w:rsidR="006337DF" w:rsidRPr="006D5F30">
        <w:rPr>
          <w:rFonts w:ascii="Arial" w:hAnsi="Arial" w:cs="Arial"/>
          <w:sz w:val="20"/>
        </w:rPr>
        <w:t>1</w:t>
      </w:r>
      <w:r w:rsidR="00F52F3C" w:rsidRPr="006D5F30">
        <w:rPr>
          <w:rFonts w:ascii="Arial" w:hAnsi="Arial" w:cs="Arial"/>
          <w:sz w:val="20"/>
        </w:rPr>
        <w:t xml:space="preserve"> March 20</w:t>
      </w:r>
      <w:r w:rsidR="009661D6" w:rsidRPr="006D5F30">
        <w:rPr>
          <w:rFonts w:ascii="Arial" w:hAnsi="Arial" w:cs="Arial"/>
          <w:sz w:val="20"/>
        </w:rPr>
        <w:t>30</w:t>
      </w:r>
      <w:r w:rsidR="00D750AE" w:rsidRPr="006D5F30">
        <w:rPr>
          <w:rFonts w:ascii="Arial" w:hAnsi="Arial" w:cs="Arial"/>
          <w:sz w:val="20"/>
        </w:rPr>
        <w:t>)</w:t>
      </w:r>
      <w:r w:rsidR="00F52F3C" w:rsidRPr="006D5F30">
        <w:rPr>
          <w:rFonts w:ascii="Arial" w:hAnsi="Arial" w:cs="Arial"/>
          <w:sz w:val="20"/>
        </w:rPr>
        <w:t>,</w:t>
      </w:r>
      <w:r w:rsidRPr="006D5F30">
        <w:rPr>
          <w:rFonts w:ascii="Arial" w:hAnsi="Arial" w:cs="Arial"/>
          <w:sz w:val="20"/>
        </w:rPr>
        <w:t xml:space="preserve"> and the Infrastructure Manager bears the risk that outturn costs exceed the costs assumed for the purpose of setting that element of the OMRC.  Charges for costs which are passed through to TOCs </w:t>
      </w:r>
      <w:del w:id="1688" w:author="LSPH" w:date="2026-06-30T15:34:00Z" w16du:dateUtc="2026-06-30T14:34:00Z">
        <w:r w:rsidR="00F55820">
          <w:delText>"</w:delText>
        </w:r>
      </w:del>
      <w:ins w:id="1689" w:author="LSPH" w:date="2026-06-30T15:34:00Z" w16du:dateUtc="2026-06-30T14:34:00Z">
        <w:r w:rsidR="003A3B72" w:rsidRPr="006D5F30">
          <w:rPr>
            <w:rFonts w:ascii="Arial" w:hAnsi="Arial" w:cs="Arial"/>
            <w:sz w:val="20"/>
          </w:rPr>
          <w:t>“</w:t>
        </w:r>
      </w:ins>
      <w:r w:rsidRPr="006D5F30">
        <w:rPr>
          <w:rFonts w:ascii="Arial" w:hAnsi="Arial" w:cs="Arial"/>
          <w:sz w:val="20"/>
        </w:rPr>
        <w:t>at cost</w:t>
      </w:r>
      <w:del w:id="1690" w:author="LSPH" w:date="2026-06-30T15:34:00Z" w16du:dateUtc="2026-06-30T14:34:00Z">
        <w:r w:rsidR="00F55820">
          <w:delText>"</w:delText>
        </w:r>
      </w:del>
      <w:ins w:id="1691" w:author="LSPH" w:date="2026-06-30T15:34:00Z" w16du:dateUtc="2026-06-30T14:34:00Z">
        <w:r w:rsidR="003A3B72" w:rsidRPr="006D5F30">
          <w:rPr>
            <w:rFonts w:ascii="Arial" w:hAnsi="Arial" w:cs="Arial"/>
            <w:sz w:val="20"/>
          </w:rPr>
          <w:t>”</w:t>
        </w:r>
      </w:ins>
      <w:r w:rsidRPr="006D5F30">
        <w:rPr>
          <w:rFonts w:ascii="Arial" w:hAnsi="Arial" w:cs="Arial"/>
          <w:sz w:val="20"/>
        </w:rPr>
        <w:t xml:space="preserve"> are </w:t>
      </w:r>
      <w:r w:rsidR="00E61609" w:rsidRPr="006D5F30">
        <w:rPr>
          <w:rFonts w:ascii="Arial" w:hAnsi="Arial" w:cs="Arial"/>
          <w:sz w:val="20"/>
        </w:rPr>
        <w:t xml:space="preserve">charged on an estimated basis with </w:t>
      </w:r>
      <w:r w:rsidRPr="006D5F30">
        <w:rPr>
          <w:rFonts w:ascii="Arial" w:hAnsi="Arial" w:cs="Arial"/>
          <w:sz w:val="20"/>
        </w:rPr>
        <w:t xml:space="preserve">an annual "wash up" </w:t>
      </w:r>
      <w:r w:rsidR="00E61609" w:rsidRPr="006D5F30">
        <w:rPr>
          <w:rFonts w:ascii="Arial" w:hAnsi="Arial" w:cs="Arial"/>
          <w:sz w:val="20"/>
        </w:rPr>
        <w:t xml:space="preserve">to adjust for </w:t>
      </w:r>
      <w:r w:rsidRPr="006D5F30">
        <w:rPr>
          <w:rFonts w:ascii="Arial" w:hAnsi="Arial" w:cs="Arial"/>
          <w:sz w:val="20"/>
        </w:rPr>
        <w:t xml:space="preserve">the difference between estimated costs </w:t>
      </w:r>
      <w:r w:rsidR="000500BD" w:rsidRPr="006D5F30">
        <w:rPr>
          <w:rFonts w:ascii="Arial" w:hAnsi="Arial" w:cs="Arial"/>
          <w:sz w:val="20"/>
        </w:rPr>
        <w:t xml:space="preserve">(used for setting charges initially) </w:t>
      </w:r>
      <w:r w:rsidRPr="006D5F30">
        <w:rPr>
          <w:rFonts w:ascii="Arial" w:hAnsi="Arial" w:cs="Arial"/>
          <w:sz w:val="20"/>
        </w:rPr>
        <w:t>and outturn costs.</w:t>
      </w:r>
    </w:p>
    <w:p w14:paraId="5B29BE0D" w14:textId="77777777" w:rsidR="001F1CE8" w:rsidRPr="006D5F30" w:rsidRDefault="007606D8" w:rsidP="001F1CE8">
      <w:pPr>
        <w:pStyle w:val="BodyText"/>
        <w:tabs>
          <w:tab w:val="left" w:pos="1080"/>
          <w:tab w:val="left" w:pos="8460"/>
        </w:tabs>
        <w:ind w:left="720"/>
        <w:rPr>
          <w:rFonts w:ascii="Arial" w:hAnsi="Arial" w:cs="Arial"/>
          <w:sz w:val="20"/>
        </w:rPr>
      </w:pPr>
      <w:r w:rsidRPr="006D5F30">
        <w:rPr>
          <w:rFonts w:ascii="Arial" w:hAnsi="Arial" w:cs="Arial"/>
          <w:sz w:val="20"/>
        </w:rPr>
        <w:t>Annex</w:t>
      </w:r>
      <w:r w:rsidR="002B78E8" w:rsidRPr="006D5F30">
        <w:rPr>
          <w:rFonts w:ascii="Arial" w:hAnsi="Arial" w:cs="Arial"/>
          <w:sz w:val="20"/>
        </w:rPr>
        <w:t xml:space="preserve"> </w:t>
      </w:r>
      <w:r w:rsidR="00375C76" w:rsidRPr="006D5F30">
        <w:rPr>
          <w:rFonts w:ascii="Arial" w:hAnsi="Arial" w:cs="Arial"/>
          <w:sz w:val="20"/>
        </w:rPr>
        <w:t>1</w:t>
      </w:r>
      <w:r w:rsidR="002B78E8" w:rsidRPr="006D5F30">
        <w:rPr>
          <w:rFonts w:ascii="Arial" w:hAnsi="Arial" w:cs="Arial"/>
          <w:sz w:val="20"/>
        </w:rPr>
        <w:t xml:space="preserve"> contains further details </w:t>
      </w:r>
      <w:r w:rsidR="00876D2B" w:rsidRPr="006D5F30">
        <w:rPr>
          <w:rFonts w:ascii="Arial" w:hAnsi="Arial" w:cs="Arial"/>
          <w:sz w:val="20"/>
        </w:rPr>
        <w:t xml:space="preserve">of </w:t>
      </w:r>
      <w:r w:rsidR="002B78E8" w:rsidRPr="006D5F30">
        <w:rPr>
          <w:rFonts w:ascii="Arial" w:hAnsi="Arial" w:cs="Arial"/>
          <w:sz w:val="20"/>
        </w:rPr>
        <w:t xml:space="preserve">the apportionment of </w:t>
      </w:r>
      <w:r w:rsidR="00861DC0" w:rsidRPr="006D5F30">
        <w:rPr>
          <w:rFonts w:ascii="Arial" w:hAnsi="Arial" w:cs="Arial"/>
          <w:sz w:val="20"/>
        </w:rPr>
        <w:t xml:space="preserve">the </w:t>
      </w:r>
      <w:r w:rsidR="00876D2B" w:rsidRPr="006D5F30">
        <w:rPr>
          <w:rFonts w:ascii="Arial" w:hAnsi="Arial" w:cs="Arial"/>
          <w:sz w:val="20"/>
        </w:rPr>
        <w:t xml:space="preserve">operations, maintenance and renewal costs </w:t>
      </w:r>
      <w:r w:rsidR="00E61609" w:rsidRPr="006D5F30">
        <w:rPr>
          <w:rFonts w:ascii="Arial" w:hAnsi="Arial" w:cs="Arial"/>
          <w:sz w:val="20"/>
        </w:rPr>
        <w:t>between TOCs</w:t>
      </w:r>
      <w:r w:rsidR="00861DC0" w:rsidRPr="006D5F30">
        <w:rPr>
          <w:rFonts w:ascii="Arial" w:hAnsi="Arial" w:cs="Arial"/>
          <w:sz w:val="20"/>
        </w:rPr>
        <w:t>, including with respect to indexation</w:t>
      </w:r>
      <w:r w:rsidR="002B78E8" w:rsidRPr="006D5F30">
        <w:rPr>
          <w:rFonts w:ascii="Arial" w:hAnsi="Arial" w:cs="Arial"/>
          <w:sz w:val="20"/>
        </w:rPr>
        <w:t>.</w:t>
      </w:r>
    </w:p>
    <w:p w14:paraId="6B6CD1BC" w14:textId="77777777" w:rsidR="001F1CE8" w:rsidRPr="006D5F30" w:rsidRDefault="002B78E8" w:rsidP="001F1CE8">
      <w:pPr>
        <w:pStyle w:val="BodyText"/>
        <w:keepNext/>
        <w:tabs>
          <w:tab w:val="left" w:pos="1080"/>
          <w:tab w:val="left" w:pos="8460"/>
        </w:tabs>
        <w:ind w:left="720"/>
        <w:rPr>
          <w:rFonts w:ascii="Arial" w:hAnsi="Arial" w:cs="Arial"/>
          <w:b/>
          <w:bCs/>
          <w:sz w:val="20"/>
        </w:rPr>
      </w:pPr>
      <w:r w:rsidRPr="006D5F30">
        <w:rPr>
          <w:rFonts w:ascii="Arial" w:hAnsi="Arial" w:cs="Arial"/>
          <w:b/>
          <w:bCs/>
          <w:sz w:val="20"/>
        </w:rPr>
        <w:t>Implementation</w:t>
      </w:r>
    </w:p>
    <w:p w14:paraId="48B71168" w14:textId="6885790E" w:rsidR="00596183" w:rsidRPr="006D5F30" w:rsidRDefault="002B78E8" w:rsidP="001F1CE8">
      <w:pPr>
        <w:pStyle w:val="BodyText"/>
        <w:tabs>
          <w:tab w:val="left" w:pos="1080"/>
          <w:tab w:val="left" w:pos="8460"/>
        </w:tabs>
        <w:ind w:left="720"/>
        <w:rPr>
          <w:rFonts w:ascii="Arial" w:hAnsi="Arial" w:cs="Arial"/>
          <w:sz w:val="20"/>
        </w:rPr>
      </w:pPr>
      <w:r w:rsidRPr="006D5F30">
        <w:rPr>
          <w:rFonts w:ascii="Arial" w:hAnsi="Arial" w:cs="Arial"/>
          <w:sz w:val="20"/>
        </w:rPr>
        <w:t>Operation</w:t>
      </w:r>
      <w:r w:rsidR="00861DC0" w:rsidRPr="006D5F30">
        <w:rPr>
          <w:rFonts w:ascii="Arial" w:hAnsi="Arial" w:cs="Arial"/>
          <w:sz w:val="20"/>
        </w:rPr>
        <w:t>s</w:t>
      </w:r>
      <w:r w:rsidRPr="006D5F30">
        <w:rPr>
          <w:rFonts w:ascii="Arial" w:hAnsi="Arial" w:cs="Arial"/>
          <w:sz w:val="20"/>
        </w:rPr>
        <w:t xml:space="preserve">, maintenance and renewal costs are apportioned </w:t>
      </w:r>
      <w:r w:rsidR="00876D2B" w:rsidRPr="006D5F30">
        <w:rPr>
          <w:rFonts w:ascii="Arial" w:hAnsi="Arial" w:cs="Arial"/>
          <w:sz w:val="20"/>
        </w:rPr>
        <w:t xml:space="preserve">as set out above </w:t>
      </w:r>
      <w:r w:rsidR="0089357A" w:rsidRPr="006D5F30">
        <w:rPr>
          <w:rFonts w:ascii="Arial" w:hAnsi="Arial" w:cs="Arial"/>
          <w:sz w:val="20"/>
        </w:rPr>
        <w:t xml:space="preserve">with </w:t>
      </w:r>
      <w:r w:rsidRPr="006D5F30">
        <w:rPr>
          <w:rFonts w:ascii="Arial" w:hAnsi="Arial" w:cs="Arial"/>
          <w:sz w:val="20"/>
        </w:rPr>
        <w:t xml:space="preserve">the resultant </w:t>
      </w:r>
      <w:r w:rsidR="0089357A" w:rsidRPr="006D5F30">
        <w:rPr>
          <w:rFonts w:ascii="Arial" w:hAnsi="Arial" w:cs="Arial"/>
          <w:sz w:val="20"/>
        </w:rPr>
        <w:t xml:space="preserve">direct costs being </w:t>
      </w:r>
      <w:r w:rsidRPr="006D5F30">
        <w:rPr>
          <w:rFonts w:ascii="Arial" w:hAnsi="Arial" w:cs="Arial"/>
          <w:sz w:val="20"/>
        </w:rPr>
        <w:t xml:space="preserve">expressed as </w:t>
      </w:r>
      <w:r w:rsidR="0089357A" w:rsidRPr="006D5F30">
        <w:rPr>
          <w:rFonts w:ascii="Arial" w:hAnsi="Arial" w:cs="Arial"/>
          <w:sz w:val="20"/>
        </w:rPr>
        <w:t xml:space="preserve">variable charges per train km and non-direct costs expressed as </w:t>
      </w:r>
      <w:r w:rsidRPr="006D5F30">
        <w:rPr>
          <w:rFonts w:ascii="Arial" w:hAnsi="Arial" w:cs="Arial"/>
          <w:sz w:val="20"/>
        </w:rPr>
        <w:t>an amount per train per minute.</w:t>
      </w:r>
    </w:p>
    <w:p w14:paraId="3223A337" w14:textId="38E1CB3E" w:rsidR="002B78E8" w:rsidRPr="006D5F30" w:rsidRDefault="00596183" w:rsidP="001F1CE8">
      <w:pPr>
        <w:pStyle w:val="BodyText"/>
        <w:tabs>
          <w:tab w:val="left" w:pos="1080"/>
          <w:tab w:val="left" w:pos="8460"/>
        </w:tabs>
        <w:ind w:left="720"/>
        <w:rPr>
          <w:rFonts w:ascii="Arial" w:hAnsi="Arial" w:cs="Arial"/>
          <w:sz w:val="20"/>
        </w:rPr>
      </w:pPr>
      <w:r w:rsidRPr="006D5F30">
        <w:rPr>
          <w:rFonts w:ascii="Arial" w:hAnsi="Arial" w:cs="Arial"/>
          <w:sz w:val="20"/>
        </w:rPr>
        <w:t xml:space="preserve">The </w:t>
      </w:r>
      <w:r w:rsidR="002B78E8" w:rsidRPr="006D5F30">
        <w:rPr>
          <w:rFonts w:ascii="Arial" w:hAnsi="Arial" w:cs="Arial"/>
          <w:sz w:val="20"/>
        </w:rPr>
        <w:t xml:space="preserve">OMRC per train per minute </w:t>
      </w:r>
      <w:r w:rsidR="00861DC0" w:rsidRPr="006D5F30">
        <w:rPr>
          <w:rFonts w:ascii="Arial" w:hAnsi="Arial" w:cs="Arial"/>
          <w:sz w:val="20"/>
        </w:rPr>
        <w:t xml:space="preserve">will be </w:t>
      </w:r>
      <w:r w:rsidR="002B78E8" w:rsidRPr="006D5F30">
        <w:rPr>
          <w:rFonts w:ascii="Arial" w:hAnsi="Arial" w:cs="Arial"/>
          <w:sz w:val="20"/>
        </w:rPr>
        <w:t xml:space="preserve">multiplied by the chargeable journey time of a train and (except for those costs that are passed through to TOCs </w:t>
      </w:r>
      <w:del w:id="1692" w:author="LSPH" w:date="2026-06-30T15:34:00Z" w16du:dateUtc="2026-06-30T14:34:00Z">
        <w:r w:rsidR="00F55820">
          <w:delText>"</w:delText>
        </w:r>
      </w:del>
      <w:ins w:id="1693" w:author="LSPH" w:date="2026-06-30T15:34:00Z" w16du:dateUtc="2026-06-30T14:34:00Z">
        <w:r w:rsidR="003A3B72" w:rsidRPr="006D5F30">
          <w:rPr>
            <w:rFonts w:ascii="Arial" w:hAnsi="Arial" w:cs="Arial"/>
            <w:sz w:val="20"/>
          </w:rPr>
          <w:t>“</w:t>
        </w:r>
      </w:ins>
      <w:r w:rsidR="002B78E8" w:rsidRPr="006D5F30">
        <w:rPr>
          <w:rFonts w:ascii="Arial" w:hAnsi="Arial" w:cs="Arial"/>
          <w:sz w:val="20"/>
        </w:rPr>
        <w:t>at cost</w:t>
      </w:r>
      <w:del w:id="1694" w:author="LSPH" w:date="2026-06-30T15:34:00Z" w16du:dateUtc="2026-06-30T14:34:00Z">
        <w:r w:rsidR="00F55820">
          <w:delText>"</w:delText>
        </w:r>
        <w:r w:rsidR="00F55820" w:rsidRPr="00A40D20">
          <w:delText>)</w:delText>
        </w:r>
      </w:del>
      <w:ins w:id="1695" w:author="LSPH" w:date="2026-06-30T15:34:00Z" w16du:dateUtc="2026-06-30T14:34:00Z">
        <w:r w:rsidR="003A3B72" w:rsidRPr="006D5F30">
          <w:rPr>
            <w:rFonts w:ascii="Arial" w:hAnsi="Arial" w:cs="Arial"/>
            <w:sz w:val="20"/>
          </w:rPr>
          <w:t>”</w:t>
        </w:r>
        <w:r w:rsidR="002B78E8" w:rsidRPr="006D5F30">
          <w:rPr>
            <w:rFonts w:ascii="Arial" w:hAnsi="Arial" w:cs="Arial"/>
            <w:sz w:val="20"/>
          </w:rPr>
          <w:t>)</w:t>
        </w:r>
      </w:ins>
      <w:r w:rsidR="002B78E8" w:rsidRPr="006D5F30">
        <w:rPr>
          <w:rFonts w:ascii="Arial" w:hAnsi="Arial" w:cs="Arial"/>
          <w:sz w:val="20"/>
        </w:rPr>
        <w:t xml:space="preserve"> an indexation factor.  The resulting figure is then multiplied by the number of </w:t>
      </w:r>
      <w:r w:rsidR="00A5667E" w:rsidRPr="006D5F30">
        <w:rPr>
          <w:rFonts w:ascii="Arial" w:hAnsi="Arial" w:cs="Arial"/>
          <w:sz w:val="20"/>
        </w:rPr>
        <w:t xml:space="preserve">timetabled </w:t>
      </w:r>
      <w:r w:rsidR="002B78E8" w:rsidRPr="006D5F30">
        <w:rPr>
          <w:rFonts w:ascii="Arial" w:hAnsi="Arial" w:cs="Arial"/>
          <w:sz w:val="20"/>
        </w:rPr>
        <w:t xml:space="preserve">trains in the service group </w:t>
      </w:r>
      <w:r w:rsidR="0065467B" w:rsidRPr="006D5F30">
        <w:rPr>
          <w:rFonts w:ascii="Arial" w:hAnsi="Arial" w:cs="Arial"/>
          <w:sz w:val="20"/>
        </w:rPr>
        <w:t xml:space="preserve">for the relevant period </w:t>
      </w:r>
      <w:r w:rsidR="002B78E8" w:rsidRPr="006D5F30">
        <w:rPr>
          <w:rFonts w:ascii="Arial" w:hAnsi="Arial" w:cs="Arial"/>
          <w:sz w:val="20"/>
        </w:rPr>
        <w:t xml:space="preserve">which gives the OMRC to be paid by the relevant TOC in respect of that </w:t>
      </w:r>
      <w:r w:rsidR="0065467B" w:rsidRPr="006D5F30">
        <w:rPr>
          <w:rFonts w:ascii="Arial" w:hAnsi="Arial" w:cs="Arial"/>
          <w:sz w:val="20"/>
        </w:rPr>
        <w:t xml:space="preserve">period and </w:t>
      </w:r>
      <w:r w:rsidR="002B78E8" w:rsidRPr="006D5F30">
        <w:rPr>
          <w:rFonts w:ascii="Arial" w:hAnsi="Arial" w:cs="Arial"/>
          <w:sz w:val="20"/>
        </w:rPr>
        <w:t xml:space="preserve">service group.  </w:t>
      </w:r>
      <w:r w:rsidRPr="006D5F30">
        <w:rPr>
          <w:rFonts w:ascii="Arial" w:hAnsi="Arial" w:cs="Arial"/>
          <w:sz w:val="20"/>
        </w:rPr>
        <w:t xml:space="preserve">For those costs which are </w:t>
      </w:r>
      <w:del w:id="1696" w:author="LSPH" w:date="2026-06-30T15:34:00Z" w16du:dateUtc="2026-06-30T14:34:00Z">
        <w:r w:rsidR="00F55820">
          <w:delText>"</w:delText>
        </w:r>
      </w:del>
      <w:ins w:id="1697" w:author="LSPH" w:date="2026-06-30T15:34:00Z" w16du:dateUtc="2026-06-30T14:34:00Z">
        <w:r w:rsidRPr="006D5F30">
          <w:rPr>
            <w:rFonts w:ascii="Arial" w:hAnsi="Arial" w:cs="Arial"/>
            <w:sz w:val="20"/>
          </w:rPr>
          <w:t>“</w:t>
        </w:r>
      </w:ins>
      <w:r w:rsidRPr="006D5F30">
        <w:rPr>
          <w:rFonts w:ascii="Arial" w:hAnsi="Arial" w:cs="Arial"/>
          <w:sz w:val="20"/>
        </w:rPr>
        <w:t>at risk</w:t>
      </w:r>
      <w:del w:id="1698" w:author="LSPH" w:date="2026-06-30T15:34:00Z" w16du:dateUtc="2026-06-30T14:34:00Z">
        <w:r w:rsidR="00F55820">
          <w:delText>",</w:delText>
        </w:r>
      </w:del>
      <w:ins w:id="1699" w:author="LSPH" w:date="2026-06-30T15:34:00Z" w16du:dateUtc="2026-06-30T14:34:00Z">
        <w:r w:rsidRPr="006D5F30">
          <w:rPr>
            <w:rFonts w:ascii="Arial" w:hAnsi="Arial" w:cs="Arial"/>
            <w:sz w:val="20"/>
          </w:rPr>
          <w:t>”,</w:t>
        </w:r>
      </w:ins>
      <w:r w:rsidRPr="006D5F30">
        <w:rPr>
          <w:rFonts w:ascii="Arial" w:hAnsi="Arial" w:cs="Arial"/>
          <w:sz w:val="20"/>
        </w:rPr>
        <w:t xml:space="preserve"> i</w:t>
      </w:r>
      <w:r w:rsidR="002B78E8" w:rsidRPr="006D5F30">
        <w:rPr>
          <w:rFonts w:ascii="Arial" w:hAnsi="Arial" w:cs="Arial"/>
          <w:sz w:val="20"/>
        </w:rPr>
        <w:t xml:space="preserve">ndexation is applied annually based on the retail price </w:t>
      </w:r>
      <w:r w:rsidR="00C27FA4" w:rsidRPr="006D5F30">
        <w:rPr>
          <w:rFonts w:ascii="Arial" w:hAnsi="Arial" w:cs="Arial"/>
          <w:sz w:val="20"/>
        </w:rPr>
        <w:t>index</w:t>
      </w:r>
      <w:r w:rsidR="00350076" w:rsidRPr="006D5F30">
        <w:rPr>
          <w:rFonts w:ascii="Arial" w:hAnsi="Arial" w:cs="Arial"/>
          <w:sz w:val="20"/>
        </w:rPr>
        <w:t xml:space="preserve"> for February</w:t>
      </w:r>
      <w:r w:rsidR="002B78E8" w:rsidRPr="006D5F30">
        <w:rPr>
          <w:rFonts w:ascii="Arial" w:hAnsi="Arial" w:cs="Arial"/>
          <w:sz w:val="20"/>
        </w:rPr>
        <w:t>.</w:t>
      </w:r>
    </w:p>
    <w:p w14:paraId="5CECCB53" w14:textId="77777777" w:rsidR="003E544A" w:rsidRPr="006D5F30" w:rsidRDefault="002B78E8" w:rsidP="003E544A">
      <w:pPr>
        <w:pStyle w:val="BodyText"/>
        <w:tabs>
          <w:tab w:val="left" w:pos="1080"/>
          <w:tab w:val="left" w:pos="8460"/>
        </w:tabs>
        <w:ind w:left="720"/>
        <w:rPr>
          <w:rFonts w:ascii="Arial" w:hAnsi="Arial" w:cs="Arial"/>
          <w:sz w:val="20"/>
        </w:rPr>
      </w:pPr>
      <w:r w:rsidRPr="006D5F30">
        <w:rPr>
          <w:rFonts w:ascii="Arial" w:hAnsi="Arial" w:cs="Arial"/>
          <w:sz w:val="20"/>
        </w:rPr>
        <w:t>Those operation</w:t>
      </w:r>
      <w:r w:rsidR="00861DC0" w:rsidRPr="006D5F30">
        <w:rPr>
          <w:rFonts w:ascii="Arial" w:hAnsi="Arial" w:cs="Arial"/>
          <w:sz w:val="20"/>
        </w:rPr>
        <w:t>s</w:t>
      </w:r>
      <w:r w:rsidRPr="006D5F30">
        <w:rPr>
          <w:rFonts w:ascii="Arial" w:hAnsi="Arial" w:cs="Arial"/>
          <w:sz w:val="20"/>
        </w:rPr>
        <w:t>, maintenance and renewal costs that are directly incurred as a result of operating the train service</w:t>
      </w:r>
      <w:r w:rsidR="003E544A" w:rsidRPr="006D5F30">
        <w:rPr>
          <w:rFonts w:ascii="Arial" w:hAnsi="Arial" w:cs="Arial"/>
          <w:sz w:val="20"/>
        </w:rPr>
        <w:t xml:space="preserve"> (i.e. OMRCA1)</w:t>
      </w:r>
      <w:r w:rsidRPr="006D5F30">
        <w:rPr>
          <w:rFonts w:ascii="Arial" w:hAnsi="Arial" w:cs="Arial"/>
          <w:sz w:val="20"/>
        </w:rPr>
        <w:t xml:space="preserve"> </w:t>
      </w:r>
      <w:r w:rsidR="00861DC0" w:rsidRPr="006D5F30">
        <w:rPr>
          <w:rFonts w:ascii="Arial" w:hAnsi="Arial" w:cs="Arial"/>
          <w:sz w:val="20"/>
        </w:rPr>
        <w:t xml:space="preserve">will be </w:t>
      </w:r>
      <w:r w:rsidRPr="006D5F30">
        <w:rPr>
          <w:rFonts w:ascii="Arial" w:hAnsi="Arial" w:cs="Arial"/>
          <w:sz w:val="20"/>
        </w:rPr>
        <w:t xml:space="preserve">recovered by the Infrastructure Manager initially on the basis of the </w:t>
      </w:r>
      <w:r w:rsidR="00640AEC" w:rsidRPr="006D5F30">
        <w:rPr>
          <w:rFonts w:ascii="Arial" w:hAnsi="Arial" w:cs="Arial"/>
          <w:sz w:val="20"/>
        </w:rPr>
        <w:t xml:space="preserve">New </w:t>
      </w:r>
      <w:r w:rsidRPr="006D5F30">
        <w:rPr>
          <w:rFonts w:ascii="Arial" w:hAnsi="Arial" w:cs="Arial"/>
          <w:sz w:val="20"/>
        </w:rPr>
        <w:t xml:space="preserve">Working Timetable. </w:t>
      </w:r>
    </w:p>
    <w:p w14:paraId="0C895DEE" w14:textId="58C94AAB" w:rsidR="009136DC" w:rsidRPr="006D5F30" w:rsidRDefault="00801F99" w:rsidP="009136DC">
      <w:pPr>
        <w:pStyle w:val="BodyText"/>
        <w:tabs>
          <w:tab w:val="left" w:pos="1080"/>
          <w:tab w:val="left" w:pos="8460"/>
        </w:tabs>
        <w:ind w:left="720"/>
        <w:rPr>
          <w:rFonts w:ascii="Arial" w:hAnsi="Arial" w:cs="Arial"/>
          <w:sz w:val="20"/>
        </w:rPr>
      </w:pPr>
      <w:r w:rsidRPr="006D5F30">
        <w:rPr>
          <w:rFonts w:ascii="Arial" w:hAnsi="Arial" w:cs="Arial"/>
          <w:sz w:val="20"/>
        </w:rPr>
        <w:t xml:space="preserve">The </w:t>
      </w:r>
      <w:r w:rsidR="00CD2F2E" w:rsidRPr="006D5F30">
        <w:rPr>
          <w:rFonts w:ascii="Arial" w:hAnsi="Arial" w:cs="Arial"/>
          <w:sz w:val="20"/>
        </w:rPr>
        <w:t xml:space="preserve">contracts allow for the </w:t>
      </w:r>
      <w:r w:rsidR="009774C0" w:rsidRPr="006D5F30">
        <w:rPr>
          <w:rFonts w:ascii="Arial" w:hAnsi="Arial" w:cs="Arial"/>
          <w:sz w:val="20"/>
        </w:rPr>
        <w:t xml:space="preserve">avoidable and common long-term costs (i.e. OMRCA2 and OMRCB) to be adjusted if train volumes are materially different </w:t>
      </w:r>
      <w:r w:rsidR="00B01140" w:rsidRPr="006D5F30">
        <w:rPr>
          <w:rFonts w:ascii="Arial" w:hAnsi="Arial" w:cs="Arial"/>
          <w:sz w:val="20"/>
        </w:rPr>
        <w:t xml:space="preserve">to the forecasts used to set the </w:t>
      </w:r>
      <w:r w:rsidR="003705D4" w:rsidRPr="006D5F30">
        <w:rPr>
          <w:rFonts w:ascii="Arial" w:hAnsi="Arial" w:cs="Arial"/>
          <w:sz w:val="20"/>
        </w:rPr>
        <w:t xml:space="preserve">per minute </w:t>
      </w:r>
      <w:r w:rsidR="00B01140" w:rsidRPr="006D5F30">
        <w:rPr>
          <w:rFonts w:ascii="Arial" w:hAnsi="Arial" w:cs="Arial"/>
          <w:sz w:val="20"/>
        </w:rPr>
        <w:t>OMRCA2 and OMRC</w:t>
      </w:r>
      <w:r w:rsidR="00D73E56" w:rsidRPr="006D5F30">
        <w:rPr>
          <w:rFonts w:ascii="Arial" w:hAnsi="Arial" w:cs="Arial"/>
          <w:sz w:val="20"/>
        </w:rPr>
        <w:t>B</w:t>
      </w:r>
      <w:r w:rsidR="00B01140" w:rsidRPr="006D5F30">
        <w:rPr>
          <w:rFonts w:ascii="Arial" w:hAnsi="Arial" w:cs="Arial"/>
          <w:sz w:val="20"/>
        </w:rPr>
        <w:t>.</w:t>
      </w:r>
      <w:r w:rsidR="00D73E56" w:rsidRPr="006D5F30">
        <w:rPr>
          <w:rFonts w:ascii="Arial" w:hAnsi="Arial" w:cs="Arial"/>
          <w:sz w:val="20"/>
        </w:rPr>
        <w:t xml:space="preserve"> </w:t>
      </w:r>
      <w:r w:rsidR="00B01140" w:rsidRPr="006D5F30">
        <w:rPr>
          <w:rFonts w:ascii="Arial" w:hAnsi="Arial" w:cs="Arial"/>
          <w:sz w:val="20"/>
        </w:rPr>
        <w:t>This is</w:t>
      </w:r>
      <w:r w:rsidR="008C094F" w:rsidRPr="006D5F30">
        <w:rPr>
          <w:rFonts w:ascii="Arial" w:hAnsi="Arial" w:cs="Arial"/>
          <w:sz w:val="20"/>
        </w:rPr>
        <w:t xml:space="preserve"> undertaken </w:t>
      </w:r>
      <w:r w:rsidR="00440F5A" w:rsidRPr="006D5F30">
        <w:rPr>
          <w:rFonts w:ascii="Arial" w:hAnsi="Arial" w:cs="Arial"/>
          <w:sz w:val="20"/>
        </w:rPr>
        <w:t xml:space="preserve">when a </w:t>
      </w:r>
      <w:r w:rsidR="00542415" w:rsidRPr="006D5F30">
        <w:rPr>
          <w:rFonts w:ascii="Arial" w:hAnsi="Arial" w:cs="Arial"/>
          <w:sz w:val="20"/>
        </w:rPr>
        <w:t>V</w:t>
      </w:r>
      <w:r w:rsidR="00170FD8" w:rsidRPr="006D5F30">
        <w:rPr>
          <w:rFonts w:ascii="Arial" w:hAnsi="Arial" w:cs="Arial"/>
          <w:sz w:val="20"/>
        </w:rPr>
        <w:t>olume Event</w:t>
      </w:r>
      <w:r w:rsidR="00440F5A" w:rsidRPr="006D5F30">
        <w:rPr>
          <w:rFonts w:ascii="Arial" w:hAnsi="Arial" w:cs="Arial"/>
          <w:sz w:val="20"/>
        </w:rPr>
        <w:t xml:space="preserve"> </w:t>
      </w:r>
      <w:r w:rsidR="00440F5A" w:rsidRPr="006D5F30">
        <w:rPr>
          <w:rFonts w:ascii="Arial" w:hAnsi="Arial" w:cs="Arial"/>
          <w:sz w:val="20"/>
        </w:rPr>
        <w:lastRenderedPageBreak/>
        <w:t xml:space="preserve">occurs </w:t>
      </w:r>
      <w:r w:rsidR="00170FD8" w:rsidRPr="006D5F30">
        <w:rPr>
          <w:rFonts w:ascii="Arial" w:hAnsi="Arial" w:cs="Arial"/>
          <w:sz w:val="20"/>
        </w:rPr>
        <w:t xml:space="preserve">(more commonly </w:t>
      </w:r>
      <w:r w:rsidR="003E544A" w:rsidRPr="006D5F30">
        <w:rPr>
          <w:rFonts w:ascii="Arial" w:hAnsi="Arial" w:cs="Arial"/>
          <w:sz w:val="20"/>
        </w:rPr>
        <w:t xml:space="preserve">described as a </w:t>
      </w:r>
      <w:del w:id="1700" w:author="LSPH" w:date="2026-06-30T15:34:00Z" w16du:dateUtc="2026-06-30T14:34:00Z">
        <w:r w:rsidR="00F55820">
          <w:delText>"</w:delText>
        </w:r>
      </w:del>
      <w:ins w:id="1701" w:author="LSPH" w:date="2026-06-30T15:34:00Z" w16du:dateUtc="2026-06-30T14:34:00Z">
        <w:r w:rsidR="003E544A" w:rsidRPr="006D5F30">
          <w:rPr>
            <w:rFonts w:ascii="Arial" w:hAnsi="Arial" w:cs="Arial"/>
            <w:sz w:val="20"/>
          </w:rPr>
          <w:t>“</w:t>
        </w:r>
      </w:ins>
      <w:r w:rsidR="003E544A" w:rsidRPr="006D5F30">
        <w:rPr>
          <w:rFonts w:ascii="Arial" w:hAnsi="Arial" w:cs="Arial"/>
          <w:sz w:val="20"/>
        </w:rPr>
        <w:t>Volume Re-Opener</w:t>
      </w:r>
      <w:del w:id="1702" w:author="LSPH" w:date="2026-06-30T15:34:00Z" w16du:dateUtc="2026-06-30T14:34:00Z">
        <w:r w:rsidR="00F55820">
          <w:delText>")</w:delText>
        </w:r>
        <w:r w:rsidR="00F55820" w:rsidRPr="00BE2CA0">
          <w:delText>.</w:delText>
        </w:r>
      </w:del>
      <w:ins w:id="1703" w:author="LSPH" w:date="2026-06-30T15:34:00Z" w16du:dateUtc="2026-06-30T14:34:00Z">
        <w:r w:rsidR="003E544A" w:rsidRPr="006D5F30">
          <w:rPr>
            <w:rFonts w:ascii="Arial" w:hAnsi="Arial" w:cs="Arial"/>
            <w:sz w:val="20"/>
          </w:rPr>
          <w:t>”</w:t>
        </w:r>
        <w:r w:rsidR="00170FD8" w:rsidRPr="006D5F30">
          <w:rPr>
            <w:rFonts w:ascii="Arial" w:hAnsi="Arial" w:cs="Arial"/>
            <w:sz w:val="20"/>
          </w:rPr>
          <w:t>)</w:t>
        </w:r>
        <w:r w:rsidR="003E544A" w:rsidRPr="006D5F30">
          <w:rPr>
            <w:rFonts w:ascii="Arial" w:hAnsi="Arial" w:cs="Arial"/>
            <w:sz w:val="20"/>
          </w:rPr>
          <w:t>.</w:t>
        </w:r>
      </w:ins>
      <w:r w:rsidR="003E544A" w:rsidRPr="006D5F30">
        <w:rPr>
          <w:rFonts w:ascii="Arial" w:hAnsi="Arial" w:cs="Arial"/>
          <w:sz w:val="20"/>
        </w:rPr>
        <w:t xml:space="preserve"> For passenger train operators, </w:t>
      </w:r>
      <w:r w:rsidR="00E32ACB" w:rsidRPr="006D5F30">
        <w:rPr>
          <w:rFonts w:ascii="Arial" w:hAnsi="Arial" w:cs="Arial"/>
          <w:sz w:val="20"/>
        </w:rPr>
        <w:t xml:space="preserve">this </w:t>
      </w:r>
      <w:r w:rsidR="00542415" w:rsidRPr="006D5F30">
        <w:rPr>
          <w:rFonts w:ascii="Arial" w:hAnsi="Arial" w:cs="Arial"/>
          <w:sz w:val="20"/>
        </w:rPr>
        <w:t xml:space="preserve">will </w:t>
      </w:r>
      <w:r w:rsidR="00E32ACB" w:rsidRPr="006D5F30">
        <w:rPr>
          <w:rFonts w:ascii="Arial" w:hAnsi="Arial" w:cs="Arial"/>
          <w:sz w:val="20"/>
        </w:rPr>
        <w:t xml:space="preserve">occur when train services for a </w:t>
      </w:r>
      <w:r w:rsidR="00542415" w:rsidRPr="006D5F30">
        <w:rPr>
          <w:rFonts w:ascii="Arial" w:hAnsi="Arial" w:cs="Arial"/>
          <w:sz w:val="20"/>
        </w:rPr>
        <w:t>t</w:t>
      </w:r>
      <w:r w:rsidR="00E32ACB" w:rsidRPr="006D5F30">
        <w:rPr>
          <w:rFonts w:ascii="Arial" w:hAnsi="Arial" w:cs="Arial"/>
          <w:sz w:val="20"/>
        </w:rPr>
        <w:t xml:space="preserve">imetable </w:t>
      </w:r>
      <w:r w:rsidR="00542415" w:rsidRPr="006D5F30">
        <w:rPr>
          <w:rFonts w:ascii="Arial" w:hAnsi="Arial" w:cs="Arial"/>
          <w:sz w:val="20"/>
        </w:rPr>
        <w:t>y</w:t>
      </w:r>
      <w:r w:rsidR="00E32ACB" w:rsidRPr="006D5F30">
        <w:rPr>
          <w:rFonts w:ascii="Arial" w:hAnsi="Arial" w:cs="Arial"/>
          <w:sz w:val="20"/>
        </w:rPr>
        <w:t xml:space="preserve">ear </w:t>
      </w:r>
      <w:r w:rsidR="007F109D" w:rsidRPr="006D5F30">
        <w:rPr>
          <w:rFonts w:ascii="Arial" w:hAnsi="Arial" w:cs="Arial"/>
          <w:sz w:val="20"/>
        </w:rPr>
        <w:t>are +/-4% different to the volume forecast in the</w:t>
      </w:r>
      <w:r w:rsidR="009551AA" w:rsidRPr="006D5F30">
        <w:rPr>
          <w:rFonts w:ascii="Arial" w:hAnsi="Arial" w:cs="Arial"/>
          <w:sz w:val="20"/>
        </w:rPr>
        <w:t xml:space="preserve"> Five Year Asset Management Statement</w:t>
      </w:r>
      <w:r w:rsidR="007F109D" w:rsidRPr="006D5F30">
        <w:rPr>
          <w:rFonts w:ascii="Arial" w:hAnsi="Arial" w:cs="Arial"/>
          <w:sz w:val="20"/>
        </w:rPr>
        <w:t xml:space="preserve"> </w:t>
      </w:r>
      <w:r w:rsidR="00E32ACB" w:rsidRPr="006D5F30">
        <w:rPr>
          <w:rFonts w:ascii="Arial" w:hAnsi="Arial" w:cs="Arial"/>
          <w:sz w:val="20"/>
        </w:rPr>
        <w:t>(</w:t>
      </w:r>
      <w:r w:rsidR="00542415" w:rsidRPr="006D5F30">
        <w:rPr>
          <w:rFonts w:ascii="Arial" w:hAnsi="Arial" w:cs="Arial"/>
          <w:sz w:val="20"/>
        </w:rPr>
        <w:t xml:space="preserve">or the most recent Volume Event), </w:t>
      </w:r>
      <w:r w:rsidR="00E32ACB" w:rsidRPr="006D5F30">
        <w:rPr>
          <w:rFonts w:ascii="Arial" w:hAnsi="Arial" w:cs="Arial"/>
          <w:sz w:val="20"/>
        </w:rPr>
        <w:t xml:space="preserve">either for an individual operator or the total </w:t>
      </w:r>
      <w:r w:rsidR="007F109D" w:rsidRPr="006D5F30">
        <w:rPr>
          <w:rFonts w:ascii="Arial" w:hAnsi="Arial" w:cs="Arial"/>
          <w:sz w:val="20"/>
        </w:rPr>
        <w:t>volumes</w:t>
      </w:r>
      <w:r w:rsidR="00542415" w:rsidRPr="006D5F30">
        <w:rPr>
          <w:rFonts w:ascii="Arial" w:hAnsi="Arial" w:cs="Arial"/>
          <w:sz w:val="20"/>
        </w:rPr>
        <w:t>.</w:t>
      </w:r>
      <w:r w:rsidR="007F109D" w:rsidRPr="006D5F30">
        <w:rPr>
          <w:rFonts w:ascii="Arial" w:hAnsi="Arial" w:cs="Arial"/>
          <w:sz w:val="20"/>
        </w:rPr>
        <w:t xml:space="preserve"> </w:t>
      </w:r>
      <w:r w:rsidR="00632FE9" w:rsidRPr="006D5F30">
        <w:rPr>
          <w:rFonts w:ascii="Arial" w:hAnsi="Arial" w:cs="Arial"/>
          <w:sz w:val="20"/>
        </w:rPr>
        <w:t xml:space="preserve">The </w:t>
      </w:r>
      <w:r w:rsidR="003E544A" w:rsidRPr="006D5F30">
        <w:rPr>
          <w:rFonts w:ascii="Arial" w:hAnsi="Arial" w:cs="Arial"/>
          <w:sz w:val="20"/>
        </w:rPr>
        <w:t>OMRCA2 and OMRCB</w:t>
      </w:r>
      <w:r w:rsidR="00052643" w:rsidRPr="006D5F30">
        <w:rPr>
          <w:rFonts w:ascii="Arial" w:hAnsi="Arial" w:cs="Arial"/>
          <w:sz w:val="20"/>
        </w:rPr>
        <w:t xml:space="preserve"> </w:t>
      </w:r>
      <w:r w:rsidR="00632FE9" w:rsidRPr="006D5F30">
        <w:rPr>
          <w:rFonts w:ascii="Arial" w:hAnsi="Arial" w:cs="Arial"/>
          <w:sz w:val="20"/>
        </w:rPr>
        <w:t>would</w:t>
      </w:r>
      <w:r w:rsidR="00861DC0" w:rsidRPr="006D5F30">
        <w:rPr>
          <w:rFonts w:ascii="Arial" w:hAnsi="Arial" w:cs="Arial"/>
          <w:sz w:val="20"/>
        </w:rPr>
        <w:t xml:space="preserve"> be </w:t>
      </w:r>
      <w:r w:rsidR="002B78E8" w:rsidRPr="006D5F30">
        <w:rPr>
          <w:rFonts w:ascii="Arial" w:hAnsi="Arial" w:cs="Arial"/>
          <w:sz w:val="20"/>
        </w:rPr>
        <w:t xml:space="preserve">adjusted </w:t>
      </w:r>
      <w:r w:rsidR="00052643" w:rsidRPr="006D5F30">
        <w:rPr>
          <w:rFonts w:ascii="Arial" w:hAnsi="Arial" w:cs="Arial"/>
          <w:sz w:val="20"/>
        </w:rPr>
        <w:t>from the Principal Change Date (mid-December)</w:t>
      </w:r>
      <w:r w:rsidR="003E544A" w:rsidRPr="006D5F30">
        <w:rPr>
          <w:rFonts w:ascii="Arial" w:hAnsi="Arial" w:cs="Arial"/>
          <w:sz w:val="20"/>
        </w:rPr>
        <w:t xml:space="preserve"> on the basis of the </w:t>
      </w:r>
      <w:del w:id="1704" w:author="LSPH" w:date="2026-06-30T15:34:00Z" w16du:dateUtc="2026-06-30T14:34:00Z">
        <w:r w:rsidR="00F55820">
          <w:delText>"</w:delText>
        </w:r>
      </w:del>
      <w:ins w:id="1705" w:author="LSPH" w:date="2026-06-30T15:34:00Z" w16du:dateUtc="2026-06-30T14:34:00Z">
        <w:r w:rsidR="003E544A" w:rsidRPr="006D5F30">
          <w:rPr>
            <w:rFonts w:ascii="Arial" w:hAnsi="Arial" w:cs="Arial"/>
            <w:sz w:val="20"/>
          </w:rPr>
          <w:t>“</w:t>
        </w:r>
      </w:ins>
      <w:r w:rsidR="003E544A" w:rsidRPr="006D5F30">
        <w:rPr>
          <w:rFonts w:ascii="Arial" w:hAnsi="Arial" w:cs="Arial"/>
          <w:sz w:val="20"/>
        </w:rPr>
        <w:t>expected train minutes</w:t>
      </w:r>
      <w:del w:id="1706" w:author="LSPH" w:date="2026-06-30T15:34:00Z" w16du:dateUtc="2026-06-30T14:34:00Z">
        <w:r w:rsidR="00F55820">
          <w:delText>"</w:delText>
        </w:r>
      </w:del>
      <w:ins w:id="1707" w:author="LSPH" w:date="2026-06-30T15:34:00Z" w16du:dateUtc="2026-06-30T14:34:00Z">
        <w:r w:rsidR="003E544A" w:rsidRPr="006D5F30">
          <w:rPr>
            <w:rFonts w:ascii="Arial" w:hAnsi="Arial" w:cs="Arial"/>
            <w:sz w:val="20"/>
          </w:rPr>
          <w:t>”</w:t>
        </w:r>
      </w:ins>
      <w:r w:rsidR="003E544A" w:rsidRPr="006D5F30">
        <w:rPr>
          <w:rFonts w:ascii="Arial" w:hAnsi="Arial" w:cs="Arial"/>
          <w:sz w:val="20"/>
        </w:rPr>
        <w:t xml:space="preserve"> spent on High Speed 1 (per paragraph 7</w:t>
      </w:r>
      <w:r w:rsidR="00DA6C7F" w:rsidRPr="006D5F30">
        <w:rPr>
          <w:rFonts w:ascii="Arial" w:hAnsi="Arial" w:cs="Arial"/>
          <w:sz w:val="20"/>
        </w:rPr>
        <w:t>.4</w:t>
      </w:r>
      <w:r w:rsidR="003E544A" w:rsidRPr="006D5F30">
        <w:rPr>
          <w:rFonts w:ascii="Arial" w:hAnsi="Arial" w:cs="Arial"/>
          <w:sz w:val="20"/>
        </w:rPr>
        <w:t>, part 3</w:t>
      </w:r>
      <w:r w:rsidR="00BE2CA0" w:rsidRPr="006D5F30">
        <w:rPr>
          <w:rFonts w:ascii="Arial" w:hAnsi="Arial" w:cs="Arial"/>
          <w:sz w:val="20"/>
        </w:rPr>
        <w:t xml:space="preserve">, </w:t>
      </w:r>
      <w:r w:rsidR="003E544A" w:rsidRPr="006D5F30">
        <w:rPr>
          <w:rFonts w:ascii="Arial" w:hAnsi="Arial" w:cs="Arial"/>
          <w:sz w:val="20"/>
        </w:rPr>
        <w:t>section 7 of the Passenger Access Terms</w:t>
      </w:r>
      <w:r w:rsidR="00BE2CA0" w:rsidRPr="006D5F30">
        <w:rPr>
          <w:rFonts w:ascii="Arial" w:hAnsi="Arial" w:cs="Arial"/>
          <w:sz w:val="20"/>
        </w:rPr>
        <w:t>).</w:t>
      </w:r>
      <w:r w:rsidR="009136DC" w:rsidRPr="006D5F30">
        <w:rPr>
          <w:rFonts w:ascii="Arial" w:hAnsi="Arial" w:cs="Arial"/>
          <w:sz w:val="20"/>
        </w:rPr>
        <w:t xml:space="preserve"> </w:t>
      </w:r>
      <w:r w:rsidR="00090531" w:rsidRPr="006D5F30">
        <w:rPr>
          <w:rFonts w:ascii="Arial" w:hAnsi="Arial" w:cs="Arial"/>
          <w:sz w:val="20"/>
        </w:rPr>
        <w:t>L</w:t>
      </w:r>
      <w:r w:rsidR="00EA706F" w:rsidRPr="006D5F30">
        <w:rPr>
          <w:rFonts w:ascii="Arial" w:hAnsi="Arial" w:cs="Arial"/>
          <w:sz w:val="20"/>
        </w:rPr>
        <w:t>ondon St. Pancras Highspeed</w:t>
      </w:r>
      <w:r w:rsidR="009136DC" w:rsidRPr="006D5F30">
        <w:rPr>
          <w:rFonts w:ascii="Arial" w:hAnsi="Arial" w:cs="Arial"/>
          <w:sz w:val="20"/>
        </w:rPr>
        <w:t xml:space="preserve"> must take into account any underpinning amount it has received from the Secretary of State</w:t>
      </w:r>
      <w:r w:rsidR="00441A18" w:rsidRPr="006D5F30">
        <w:rPr>
          <w:rFonts w:ascii="Arial" w:hAnsi="Arial" w:cs="Arial"/>
          <w:sz w:val="20"/>
        </w:rPr>
        <w:t xml:space="preserve"> when reapportioning these costs</w:t>
      </w:r>
      <w:r w:rsidR="009136DC" w:rsidRPr="006D5F30">
        <w:rPr>
          <w:rFonts w:ascii="Arial" w:hAnsi="Arial" w:cs="Arial"/>
          <w:sz w:val="20"/>
        </w:rPr>
        <w:t xml:space="preserve">. </w:t>
      </w:r>
    </w:p>
    <w:p w14:paraId="624B9183" w14:textId="33A034AD" w:rsidR="002B78E8" w:rsidRPr="006D5F30" w:rsidRDefault="002B78E8" w:rsidP="001F1CE8">
      <w:pPr>
        <w:pStyle w:val="BodyText"/>
        <w:tabs>
          <w:tab w:val="left" w:pos="1080"/>
          <w:tab w:val="left" w:pos="8460"/>
        </w:tabs>
        <w:ind w:left="720"/>
        <w:rPr>
          <w:rFonts w:ascii="Arial" w:hAnsi="Arial" w:cs="Arial"/>
          <w:sz w:val="20"/>
        </w:rPr>
      </w:pPr>
      <w:r w:rsidRPr="006D5F30">
        <w:rPr>
          <w:rFonts w:ascii="Arial" w:hAnsi="Arial" w:cs="Arial"/>
          <w:sz w:val="20"/>
        </w:rPr>
        <w:t xml:space="preserve">As previously noted, those costs which are passed through to TOCs </w:t>
      </w:r>
      <w:del w:id="1708" w:author="LSPH" w:date="2026-06-30T15:34:00Z" w16du:dateUtc="2026-06-30T14:34:00Z">
        <w:r w:rsidR="00F55820">
          <w:delText>"</w:delText>
        </w:r>
      </w:del>
      <w:ins w:id="1709" w:author="LSPH" w:date="2026-06-30T15:34:00Z" w16du:dateUtc="2026-06-30T14:34:00Z">
        <w:r w:rsidR="003A3B72" w:rsidRPr="006D5F30">
          <w:rPr>
            <w:rFonts w:ascii="Arial" w:hAnsi="Arial" w:cs="Arial"/>
            <w:sz w:val="20"/>
          </w:rPr>
          <w:t>“</w:t>
        </w:r>
      </w:ins>
      <w:r w:rsidRPr="006D5F30">
        <w:rPr>
          <w:rFonts w:ascii="Arial" w:hAnsi="Arial" w:cs="Arial"/>
          <w:sz w:val="20"/>
        </w:rPr>
        <w:t>at cost</w:t>
      </w:r>
      <w:del w:id="1710" w:author="LSPH" w:date="2026-06-30T15:34:00Z" w16du:dateUtc="2026-06-30T14:34:00Z">
        <w:r w:rsidR="00F55820">
          <w:delText>"</w:delText>
        </w:r>
      </w:del>
      <w:ins w:id="1711" w:author="LSPH" w:date="2026-06-30T15:34:00Z" w16du:dateUtc="2026-06-30T14:34:00Z">
        <w:r w:rsidR="003A3B72" w:rsidRPr="006D5F30">
          <w:rPr>
            <w:rFonts w:ascii="Arial" w:hAnsi="Arial" w:cs="Arial"/>
            <w:sz w:val="20"/>
          </w:rPr>
          <w:t>”</w:t>
        </w:r>
      </w:ins>
      <w:r w:rsidRPr="006D5F30">
        <w:rPr>
          <w:rFonts w:ascii="Arial" w:hAnsi="Arial" w:cs="Arial"/>
          <w:sz w:val="20"/>
        </w:rPr>
        <w:t xml:space="preserve"> </w:t>
      </w:r>
      <w:r w:rsidR="003E544A" w:rsidRPr="006D5F30">
        <w:rPr>
          <w:rFonts w:ascii="Arial" w:hAnsi="Arial" w:cs="Arial"/>
          <w:sz w:val="20"/>
        </w:rPr>
        <w:t xml:space="preserve">(i.e. OMRCC) </w:t>
      </w:r>
      <w:r w:rsidR="00861DC0" w:rsidRPr="006D5F30">
        <w:rPr>
          <w:rFonts w:ascii="Arial" w:hAnsi="Arial" w:cs="Arial"/>
          <w:sz w:val="20"/>
        </w:rPr>
        <w:t>will be</w:t>
      </w:r>
      <w:r w:rsidR="006F715F" w:rsidRPr="006D5F30">
        <w:rPr>
          <w:rFonts w:ascii="Arial" w:hAnsi="Arial" w:cs="Arial"/>
          <w:sz w:val="20"/>
        </w:rPr>
        <w:t xml:space="preserve"> </w:t>
      </w:r>
      <w:r w:rsidRPr="006D5F30">
        <w:rPr>
          <w:rFonts w:ascii="Arial" w:hAnsi="Arial" w:cs="Arial"/>
          <w:sz w:val="20"/>
        </w:rPr>
        <w:t xml:space="preserve">recovered by the Infrastructure Manager initially on the basis of an estimate of such costs. The recovered charges </w:t>
      </w:r>
      <w:r w:rsidR="00861DC0" w:rsidRPr="006D5F30">
        <w:rPr>
          <w:rFonts w:ascii="Arial" w:hAnsi="Arial" w:cs="Arial"/>
          <w:sz w:val="20"/>
        </w:rPr>
        <w:t>will be</w:t>
      </w:r>
      <w:r w:rsidR="006F715F" w:rsidRPr="006D5F30">
        <w:rPr>
          <w:rFonts w:ascii="Arial" w:hAnsi="Arial" w:cs="Arial"/>
          <w:sz w:val="20"/>
        </w:rPr>
        <w:t xml:space="preserve"> </w:t>
      </w:r>
      <w:r w:rsidRPr="006D5F30">
        <w:rPr>
          <w:rFonts w:ascii="Arial" w:hAnsi="Arial" w:cs="Arial"/>
          <w:sz w:val="20"/>
        </w:rPr>
        <w:t>adjusted annually to reflect any difference between estimated and outturn costs.</w:t>
      </w:r>
    </w:p>
    <w:p w14:paraId="41BC208E" w14:textId="01A9F76F" w:rsidR="0095160D" w:rsidRPr="006D5F30" w:rsidRDefault="00596183" w:rsidP="004B7F77">
      <w:pPr>
        <w:pStyle w:val="BodyText"/>
        <w:tabs>
          <w:tab w:val="left" w:pos="1080"/>
          <w:tab w:val="left" w:pos="8460"/>
        </w:tabs>
        <w:ind w:left="720"/>
        <w:rPr>
          <w:rFonts w:ascii="Arial" w:hAnsi="Arial" w:cs="Arial"/>
          <w:sz w:val="20"/>
        </w:rPr>
      </w:pPr>
      <w:r w:rsidRPr="006D5F30">
        <w:rPr>
          <w:rFonts w:ascii="Arial" w:hAnsi="Arial" w:cs="Arial"/>
          <w:sz w:val="20"/>
        </w:rPr>
        <w:t>Indicative figures for OMRC are shown in the following table (</w:t>
      </w:r>
      <w:r w:rsidR="00851661" w:rsidRPr="006D5F30">
        <w:rPr>
          <w:rFonts w:ascii="Arial" w:hAnsi="Arial" w:cs="Arial"/>
          <w:sz w:val="20"/>
        </w:rPr>
        <w:t xml:space="preserve">February </w:t>
      </w:r>
      <w:del w:id="1712" w:author="LSPH" w:date="2026-06-30T15:34:00Z" w16du:dateUtc="2026-06-30T14:34:00Z">
        <w:r w:rsidR="00F55820">
          <w:delText>2025</w:delText>
        </w:r>
      </w:del>
      <w:ins w:id="1713" w:author="LSPH" w:date="2026-06-30T15:34:00Z" w16du:dateUtc="2026-06-30T14:34:00Z">
        <w:r w:rsidR="00851661" w:rsidRPr="006D5F30">
          <w:rPr>
            <w:rFonts w:ascii="Arial" w:hAnsi="Arial" w:cs="Arial"/>
            <w:sz w:val="20"/>
          </w:rPr>
          <w:t>202</w:t>
        </w:r>
        <w:r w:rsidR="000531E9" w:rsidRPr="006D5F30">
          <w:rPr>
            <w:rFonts w:ascii="Arial" w:hAnsi="Arial" w:cs="Arial"/>
            <w:sz w:val="20"/>
          </w:rPr>
          <w:t>6</w:t>
        </w:r>
      </w:ins>
      <w:r w:rsidR="00851661" w:rsidRPr="006D5F30">
        <w:rPr>
          <w:rFonts w:ascii="Arial" w:hAnsi="Arial" w:cs="Arial"/>
          <w:sz w:val="20"/>
        </w:rPr>
        <w:t xml:space="preserve"> prices for the </w:t>
      </w:r>
      <w:del w:id="1714" w:author="LSPH" w:date="2026-06-30T15:34:00Z" w16du:dateUtc="2026-06-30T14:34:00Z">
        <w:r w:rsidR="00F55820">
          <w:delText>2025/26</w:delText>
        </w:r>
      </w:del>
      <w:ins w:id="1715" w:author="LSPH" w:date="2026-06-30T15:34:00Z" w16du:dateUtc="2026-06-30T14:34:00Z">
        <w:r w:rsidR="00851661" w:rsidRPr="006D5F30">
          <w:rPr>
            <w:rFonts w:ascii="Arial" w:hAnsi="Arial" w:cs="Arial"/>
            <w:sz w:val="20"/>
          </w:rPr>
          <w:t>202</w:t>
        </w:r>
        <w:r w:rsidR="000531E9" w:rsidRPr="006D5F30">
          <w:rPr>
            <w:rFonts w:ascii="Arial" w:hAnsi="Arial" w:cs="Arial"/>
            <w:sz w:val="20"/>
          </w:rPr>
          <w:t>6</w:t>
        </w:r>
        <w:r w:rsidR="00851661" w:rsidRPr="006D5F30">
          <w:rPr>
            <w:rFonts w:ascii="Arial" w:hAnsi="Arial" w:cs="Arial"/>
            <w:sz w:val="20"/>
          </w:rPr>
          <w:t>/2</w:t>
        </w:r>
        <w:r w:rsidR="000531E9" w:rsidRPr="006D5F30">
          <w:rPr>
            <w:rFonts w:ascii="Arial" w:hAnsi="Arial" w:cs="Arial"/>
            <w:sz w:val="20"/>
          </w:rPr>
          <w:t>7</w:t>
        </w:r>
      </w:ins>
      <w:r w:rsidR="00851661" w:rsidRPr="006D5F30">
        <w:rPr>
          <w:rFonts w:ascii="Arial" w:hAnsi="Arial" w:cs="Arial"/>
          <w:sz w:val="20"/>
        </w:rPr>
        <w:t xml:space="preserve"> </w:t>
      </w:r>
      <w:r w:rsidR="003F061F" w:rsidRPr="006D5F30">
        <w:rPr>
          <w:rFonts w:ascii="Arial" w:hAnsi="Arial" w:cs="Arial"/>
          <w:sz w:val="20"/>
        </w:rPr>
        <w:t>financial year</w:t>
      </w:r>
      <w:r w:rsidRPr="006D5F30">
        <w:rPr>
          <w:rFonts w:ascii="Arial" w:hAnsi="Arial" w:cs="Arial"/>
          <w:sz w:val="20"/>
        </w:rPr>
        <w:t xml:space="preserve">), subject to indexation and </w:t>
      </w:r>
      <w:r w:rsidR="003F1C5D" w:rsidRPr="006D5F30">
        <w:rPr>
          <w:rFonts w:ascii="Arial" w:hAnsi="Arial" w:cs="Arial"/>
          <w:sz w:val="20"/>
        </w:rPr>
        <w:t xml:space="preserve">to </w:t>
      </w:r>
      <w:r w:rsidRPr="006D5F30">
        <w:rPr>
          <w:rFonts w:ascii="Arial" w:hAnsi="Arial" w:cs="Arial"/>
          <w:sz w:val="20"/>
        </w:rPr>
        <w:t>review as described below:</w:t>
      </w:r>
      <w:ins w:id="1716" w:author="LSPH" w:date="2026-06-30T15:34:00Z" w16du:dateUtc="2026-06-30T14:34:00Z">
        <w:r w:rsidR="004B5464" w:rsidRPr="006D5F30">
          <w:rPr>
            <w:rFonts w:ascii="Arial" w:hAnsi="Arial" w:cs="Arial"/>
            <w:sz w:val="2"/>
            <w:szCs w:val="2"/>
          </w:rPr>
          <w:t>3F</w:t>
        </w:r>
      </w:ins>
      <w:r w:rsidRPr="006D5F30">
        <w:rPr>
          <w:rStyle w:val="FootnoteReference"/>
          <w:rFonts w:ascii="Arial" w:hAnsi="Arial" w:cs="Arial"/>
          <w:sz w:val="20"/>
        </w:rPr>
        <w:footnoteReference w:id="5"/>
      </w:r>
      <w:r w:rsidR="00826F57" w:rsidRPr="006D5F30">
        <w:rPr>
          <w:rFonts w:ascii="Arial" w:hAnsi="Arial" w:cs="Arial"/>
          <w:sz w:val="20"/>
        </w:rPr>
        <w:t xml:space="preserve"> </w:t>
      </w:r>
    </w:p>
    <w:tbl>
      <w:tblPr>
        <w:tblW w:w="87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418"/>
        <w:gridCol w:w="1417"/>
        <w:gridCol w:w="1418"/>
        <w:gridCol w:w="1418"/>
      </w:tblGrid>
      <w:tr w:rsidR="0093537A" w:rsidRPr="006D5F30" w14:paraId="09B3BF94" w14:textId="77777777" w:rsidTr="464992F7">
        <w:trPr>
          <w:trHeight w:val="255"/>
        </w:trPr>
        <w:tc>
          <w:tcPr>
            <w:tcW w:w="1701" w:type="dxa"/>
            <w:noWrap/>
          </w:tcPr>
          <w:p w14:paraId="6939BC54"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bookmarkStart w:id="1719" w:name="_Hlk502658080"/>
          </w:p>
        </w:tc>
        <w:tc>
          <w:tcPr>
            <w:tcW w:w="1417" w:type="dxa"/>
            <w:noWrap/>
          </w:tcPr>
          <w:p w14:paraId="66FACD10"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International passenger services</w:t>
            </w:r>
          </w:p>
          <w:p w14:paraId="3E99C3E4"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(Class 373/Class 374)</w:t>
            </w:r>
          </w:p>
        </w:tc>
        <w:tc>
          <w:tcPr>
            <w:tcW w:w="1418" w:type="dxa"/>
            <w:noWrap/>
          </w:tcPr>
          <w:p w14:paraId="2BFCDCF1"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Ashford International Station (Class 395)</w:t>
            </w:r>
          </w:p>
        </w:tc>
        <w:tc>
          <w:tcPr>
            <w:tcW w:w="1417" w:type="dxa"/>
            <w:noWrap/>
          </w:tcPr>
          <w:p w14:paraId="1EB4DE99"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Ebbsfleet International Station (Up direction) (Class 395)</w:t>
            </w:r>
          </w:p>
        </w:tc>
        <w:tc>
          <w:tcPr>
            <w:tcW w:w="1418" w:type="dxa"/>
          </w:tcPr>
          <w:p w14:paraId="1BCC4D48"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Ebbsfleet International Station (Down direction) (Class 395)</w:t>
            </w:r>
          </w:p>
        </w:tc>
        <w:tc>
          <w:tcPr>
            <w:tcW w:w="1418" w:type="dxa"/>
          </w:tcPr>
          <w:p w14:paraId="07BD7164"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
                <w:bCs/>
                <w:sz w:val="20"/>
                <w:lang w:eastAsia="en-GB"/>
              </w:rPr>
            </w:pPr>
            <w:r w:rsidRPr="006D5F30">
              <w:rPr>
                <w:rFonts w:ascii="Arial" w:eastAsia="Times New Roman" w:hAnsi="Arial" w:cs="Arial"/>
                <w:b/>
                <w:bCs/>
                <w:sz w:val="20"/>
                <w:lang w:eastAsia="en-GB"/>
              </w:rPr>
              <w:t>Domestic passenger services to Springhead Junction (Class 395)</w:t>
            </w:r>
          </w:p>
        </w:tc>
      </w:tr>
      <w:tr w:rsidR="0093537A" w:rsidRPr="006D5F30" w14:paraId="3C452995" w14:textId="77777777" w:rsidTr="464992F7">
        <w:trPr>
          <w:trHeight w:val="255"/>
        </w:trPr>
        <w:tc>
          <w:tcPr>
            <w:tcW w:w="1701" w:type="dxa"/>
            <w:noWrap/>
          </w:tcPr>
          <w:p w14:paraId="4FC957B9"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rPr>
                <w:rFonts w:ascii="Arial" w:eastAsia="Times New Roman" w:hAnsi="Arial" w:cs="Arial"/>
                <w:sz w:val="20"/>
                <w:lang w:eastAsia="en-GB"/>
              </w:rPr>
            </w:pPr>
            <w:r w:rsidRPr="006D5F30">
              <w:rPr>
                <w:rFonts w:ascii="Arial" w:eastAsia="Times New Roman" w:hAnsi="Arial" w:cs="Arial"/>
                <w:sz w:val="20"/>
                <w:lang w:eastAsia="en-GB"/>
              </w:rPr>
              <w:t>Chargeable Journey Time / train km</w:t>
            </w:r>
          </w:p>
        </w:tc>
        <w:tc>
          <w:tcPr>
            <w:tcW w:w="1417" w:type="dxa"/>
            <w:noWrap/>
            <w:vAlign w:val="center"/>
          </w:tcPr>
          <w:p w14:paraId="7A372E91" w14:textId="77777777" w:rsidR="0093537A" w:rsidRPr="006D5F30" w:rsidRDefault="0093537A" w:rsidP="002A3AE0">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31 minutes</w:t>
            </w:r>
          </w:p>
          <w:p w14:paraId="32027321" w14:textId="39A2910D" w:rsidR="0093537A" w:rsidRPr="006D5F30" w:rsidRDefault="0093537A" w:rsidP="00FD78E5">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1</w:t>
            </w:r>
            <w:r w:rsidR="00B763F3" w:rsidRPr="006D5F30">
              <w:rPr>
                <w:rFonts w:ascii="Arial" w:eastAsia="Times New Roman" w:hAnsi="Arial" w:cs="Arial"/>
                <w:sz w:val="20"/>
                <w:lang w:eastAsia="en-GB"/>
              </w:rPr>
              <w:t>09</w:t>
            </w:r>
            <w:r w:rsidRPr="006D5F30">
              <w:rPr>
                <w:rFonts w:ascii="Arial" w:eastAsia="Times New Roman" w:hAnsi="Arial" w:cs="Arial"/>
                <w:sz w:val="20"/>
                <w:lang w:eastAsia="en-GB"/>
              </w:rPr>
              <w:t>.</w:t>
            </w:r>
            <w:r w:rsidR="00431B87" w:rsidRPr="006D5F30">
              <w:rPr>
                <w:rFonts w:ascii="Arial" w:eastAsia="Times New Roman" w:hAnsi="Arial" w:cs="Arial"/>
                <w:sz w:val="20"/>
                <w:lang w:eastAsia="en-GB"/>
              </w:rPr>
              <w:t>948</w:t>
            </w:r>
            <w:r w:rsidRPr="006D5F30">
              <w:rPr>
                <w:rFonts w:ascii="Arial" w:eastAsia="Times New Roman" w:hAnsi="Arial" w:cs="Arial"/>
                <w:sz w:val="20"/>
                <w:lang w:eastAsia="en-GB"/>
              </w:rPr>
              <w:t xml:space="preserve"> km</w:t>
            </w:r>
          </w:p>
        </w:tc>
        <w:tc>
          <w:tcPr>
            <w:tcW w:w="1418" w:type="dxa"/>
            <w:noWrap/>
            <w:vAlign w:val="center"/>
          </w:tcPr>
          <w:p w14:paraId="2307759B" w14:textId="77777777"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31 minutes</w:t>
            </w:r>
          </w:p>
          <w:p w14:paraId="7037931F" w14:textId="762FDDD5"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91.5</w:t>
            </w:r>
            <w:r w:rsidR="00431B87" w:rsidRPr="006D5F30">
              <w:rPr>
                <w:rFonts w:ascii="Arial" w:eastAsia="Times New Roman" w:hAnsi="Arial" w:cs="Arial"/>
                <w:sz w:val="20"/>
                <w:lang w:eastAsia="en-GB"/>
              </w:rPr>
              <w:t>00</w:t>
            </w:r>
            <w:r w:rsidRPr="006D5F30">
              <w:rPr>
                <w:rFonts w:ascii="Arial" w:eastAsia="Times New Roman" w:hAnsi="Arial" w:cs="Arial"/>
                <w:sz w:val="20"/>
                <w:lang w:eastAsia="en-GB"/>
              </w:rPr>
              <w:t>km</w:t>
            </w:r>
          </w:p>
        </w:tc>
        <w:tc>
          <w:tcPr>
            <w:tcW w:w="1417" w:type="dxa"/>
            <w:noWrap/>
            <w:vAlign w:val="center"/>
          </w:tcPr>
          <w:p w14:paraId="1F1407F8" w14:textId="77777777"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14 minutes</w:t>
            </w:r>
          </w:p>
          <w:p w14:paraId="5E828ABC" w14:textId="7833AF05"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39.5</w:t>
            </w:r>
            <w:r w:rsidR="00431B87" w:rsidRPr="006D5F30">
              <w:rPr>
                <w:rFonts w:ascii="Arial" w:eastAsia="Times New Roman" w:hAnsi="Arial" w:cs="Arial"/>
                <w:sz w:val="20"/>
                <w:lang w:eastAsia="en-GB"/>
              </w:rPr>
              <w:t>00</w:t>
            </w:r>
            <w:r w:rsidRPr="006D5F30">
              <w:rPr>
                <w:rFonts w:ascii="Arial" w:eastAsia="Times New Roman" w:hAnsi="Arial" w:cs="Arial"/>
                <w:sz w:val="20"/>
                <w:lang w:eastAsia="en-GB"/>
              </w:rPr>
              <w:t>km</w:t>
            </w:r>
          </w:p>
        </w:tc>
        <w:tc>
          <w:tcPr>
            <w:tcW w:w="1418" w:type="dxa"/>
            <w:vAlign w:val="center"/>
          </w:tcPr>
          <w:p w14:paraId="51113FBD" w14:textId="77777777"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15 minutes</w:t>
            </w:r>
          </w:p>
          <w:p w14:paraId="1DC70FA7" w14:textId="4CA9F34B"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39.5</w:t>
            </w:r>
            <w:r w:rsidR="00431B87" w:rsidRPr="006D5F30">
              <w:rPr>
                <w:rFonts w:ascii="Arial" w:eastAsia="Times New Roman" w:hAnsi="Arial" w:cs="Arial"/>
                <w:sz w:val="20"/>
                <w:lang w:eastAsia="en-GB"/>
              </w:rPr>
              <w:t>00</w:t>
            </w:r>
            <w:r w:rsidRPr="006D5F30">
              <w:rPr>
                <w:rFonts w:ascii="Arial" w:eastAsia="Times New Roman" w:hAnsi="Arial" w:cs="Arial"/>
                <w:sz w:val="20"/>
                <w:lang w:eastAsia="en-GB"/>
              </w:rPr>
              <w:t>km</w:t>
            </w:r>
          </w:p>
        </w:tc>
        <w:tc>
          <w:tcPr>
            <w:tcW w:w="1418" w:type="dxa"/>
            <w:vAlign w:val="center"/>
          </w:tcPr>
          <w:p w14:paraId="78B032E9" w14:textId="77777777"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16.5 minutes</w:t>
            </w:r>
          </w:p>
          <w:p w14:paraId="1A9E0C28" w14:textId="3287D5A3"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Times New Roman" w:hAnsi="Arial" w:cs="Arial"/>
                <w:sz w:val="20"/>
                <w:lang w:eastAsia="en-GB"/>
              </w:rPr>
              <w:t>39.5</w:t>
            </w:r>
            <w:r w:rsidR="00431B87" w:rsidRPr="006D5F30">
              <w:rPr>
                <w:rFonts w:ascii="Arial" w:eastAsia="Times New Roman" w:hAnsi="Arial" w:cs="Arial"/>
                <w:sz w:val="20"/>
                <w:lang w:eastAsia="en-GB"/>
              </w:rPr>
              <w:t>00</w:t>
            </w:r>
            <w:r w:rsidRPr="006D5F30">
              <w:rPr>
                <w:rFonts w:ascii="Arial" w:eastAsia="Times New Roman" w:hAnsi="Arial" w:cs="Arial"/>
                <w:sz w:val="20"/>
                <w:lang w:eastAsia="en-GB"/>
              </w:rPr>
              <w:t>km</w:t>
            </w:r>
          </w:p>
        </w:tc>
      </w:tr>
      <w:tr w:rsidR="0093537A" w:rsidRPr="006D5F30" w14:paraId="54758559" w14:textId="77777777" w:rsidTr="464992F7">
        <w:trPr>
          <w:trHeight w:val="255"/>
        </w:trPr>
        <w:tc>
          <w:tcPr>
            <w:tcW w:w="1701" w:type="dxa"/>
            <w:noWrap/>
          </w:tcPr>
          <w:p w14:paraId="445904CE"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rPr>
                <w:rFonts w:ascii="Arial" w:eastAsia="Times New Roman" w:hAnsi="Arial" w:cs="Arial"/>
                <w:sz w:val="20"/>
                <w:lang w:val="it-IT" w:eastAsia="en-GB"/>
              </w:rPr>
            </w:pPr>
            <w:r w:rsidRPr="006D5F30">
              <w:rPr>
                <w:rFonts w:ascii="Arial" w:eastAsia="Times New Roman" w:hAnsi="Arial" w:cs="Arial"/>
                <w:sz w:val="20"/>
                <w:lang w:val="it-IT" w:eastAsia="en-GB"/>
              </w:rPr>
              <w:t>OMRC per train per kilometre (variable charge)</w:t>
            </w:r>
          </w:p>
        </w:tc>
        <w:tc>
          <w:tcPr>
            <w:tcW w:w="1417" w:type="dxa"/>
            <w:noWrap/>
            <w:vAlign w:val="center"/>
          </w:tcPr>
          <w:p w14:paraId="261A3E36" w14:textId="70860C27" w:rsidR="0093537A" w:rsidRPr="006D5F30" w:rsidRDefault="246F775C" w:rsidP="464992F7">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Arial" w:hAnsi="Arial" w:cs="Arial"/>
                <w:sz w:val="20"/>
                <w:lang w:eastAsia="en-GB"/>
              </w:rPr>
            </w:pPr>
            <w:r w:rsidRPr="006D5F30">
              <w:rPr>
                <w:rFonts w:ascii="Arial" w:eastAsia="Arial" w:hAnsi="Arial" w:cs="Arial"/>
                <w:sz w:val="20"/>
                <w:lang w:eastAsia="en-GB"/>
              </w:rPr>
              <w:t>£</w:t>
            </w:r>
            <w:r w:rsidR="00493217" w:rsidRPr="006D5F30">
              <w:rPr>
                <w:rFonts w:ascii="Arial" w:eastAsia="Arial" w:hAnsi="Arial" w:cs="Arial"/>
                <w:sz w:val="20"/>
                <w:lang w:eastAsia="en-GB"/>
              </w:rPr>
              <w:t>6.</w:t>
            </w:r>
            <w:del w:id="1720" w:author="LSPH" w:date="2026-06-30T15:34:00Z" w16du:dateUtc="2026-06-30T14:34:00Z">
              <w:r w:rsidR="00F55820">
                <w:rPr>
                  <w:rFonts w:eastAsia="Arial" w:cs="Arial"/>
                  <w:lang w:eastAsia="en-GB"/>
                </w:rPr>
                <w:delText>33</w:delText>
              </w:r>
            </w:del>
            <w:ins w:id="1721" w:author="LSPH" w:date="2026-06-30T15:34:00Z" w16du:dateUtc="2026-06-30T14:34:00Z">
              <w:r w:rsidR="00493217" w:rsidRPr="006D5F30">
                <w:rPr>
                  <w:rFonts w:ascii="Arial" w:eastAsia="Arial" w:hAnsi="Arial" w:cs="Arial"/>
                  <w:sz w:val="20"/>
                  <w:lang w:eastAsia="en-GB"/>
                </w:rPr>
                <w:t>56</w:t>
              </w:r>
            </w:ins>
          </w:p>
        </w:tc>
        <w:tc>
          <w:tcPr>
            <w:tcW w:w="1418" w:type="dxa"/>
            <w:noWrap/>
            <w:vAlign w:val="center"/>
          </w:tcPr>
          <w:p w14:paraId="57D15C42" w14:textId="7E647D25"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Arial" w:hAnsi="Arial" w:cs="Arial"/>
                <w:sz w:val="20"/>
                <w:lang w:eastAsia="en-GB"/>
              </w:rPr>
              <w:t>£</w:t>
            </w:r>
            <w:r w:rsidR="00493217" w:rsidRPr="006D5F30">
              <w:rPr>
                <w:rFonts w:ascii="Arial" w:eastAsia="Arial" w:hAnsi="Arial" w:cs="Arial"/>
                <w:sz w:val="20"/>
                <w:lang w:eastAsia="en-GB"/>
              </w:rPr>
              <w:t>2.</w:t>
            </w:r>
            <w:del w:id="1722" w:author="LSPH" w:date="2026-06-30T15:34:00Z" w16du:dateUtc="2026-06-30T14:34:00Z">
              <w:r w:rsidR="00F55820">
                <w:rPr>
                  <w:rFonts w:eastAsia="Arial" w:cs="Arial"/>
                  <w:lang w:eastAsia="en-GB"/>
                </w:rPr>
                <w:delText>55</w:delText>
              </w:r>
            </w:del>
            <w:ins w:id="1723" w:author="LSPH" w:date="2026-06-30T15:34:00Z" w16du:dateUtc="2026-06-30T14:34:00Z">
              <w:r w:rsidR="00493217" w:rsidRPr="006D5F30">
                <w:rPr>
                  <w:rFonts w:ascii="Arial" w:eastAsia="Arial" w:hAnsi="Arial" w:cs="Arial"/>
                  <w:sz w:val="20"/>
                  <w:lang w:eastAsia="en-GB"/>
                </w:rPr>
                <w:t>64</w:t>
              </w:r>
            </w:ins>
          </w:p>
        </w:tc>
        <w:tc>
          <w:tcPr>
            <w:tcW w:w="1417" w:type="dxa"/>
            <w:noWrap/>
            <w:vAlign w:val="center"/>
          </w:tcPr>
          <w:p w14:paraId="15CD2420" w14:textId="7021F71D"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sz w:val="20"/>
                <w:lang w:eastAsia="en-GB"/>
              </w:rPr>
            </w:pPr>
            <w:r w:rsidRPr="006D5F30">
              <w:rPr>
                <w:rFonts w:ascii="Arial" w:eastAsia="Arial" w:hAnsi="Arial" w:cs="Arial"/>
                <w:sz w:val="20"/>
                <w:lang w:eastAsia="en-GB"/>
              </w:rPr>
              <w:t>£</w:t>
            </w:r>
            <w:r w:rsidR="00493217" w:rsidRPr="006D5F30">
              <w:rPr>
                <w:rFonts w:ascii="Arial" w:eastAsia="Arial" w:hAnsi="Arial" w:cs="Arial"/>
                <w:sz w:val="20"/>
                <w:lang w:eastAsia="en-GB"/>
              </w:rPr>
              <w:t>2.</w:t>
            </w:r>
            <w:del w:id="1724" w:author="LSPH" w:date="2026-06-30T15:34:00Z" w16du:dateUtc="2026-06-30T14:34:00Z">
              <w:r w:rsidR="00F55820">
                <w:rPr>
                  <w:rFonts w:eastAsia="Arial" w:cs="Arial"/>
                  <w:lang w:eastAsia="en-GB"/>
                </w:rPr>
                <w:delText>55</w:delText>
              </w:r>
            </w:del>
            <w:ins w:id="1725" w:author="LSPH" w:date="2026-06-30T15:34:00Z" w16du:dateUtc="2026-06-30T14:34:00Z">
              <w:r w:rsidR="00493217" w:rsidRPr="006D5F30">
                <w:rPr>
                  <w:rFonts w:ascii="Arial" w:eastAsia="Arial" w:hAnsi="Arial" w:cs="Arial"/>
                  <w:sz w:val="20"/>
                  <w:lang w:eastAsia="en-GB"/>
                </w:rPr>
                <w:t>64</w:t>
              </w:r>
            </w:ins>
          </w:p>
        </w:tc>
        <w:tc>
          <w:tcPr>
            <w:tcW w:w="1418" w:type="dxa"/>
            <w:vAlign w:val="center"/>
          </w:tcPr>
          <w:p w14:paraId="79EF926C" w14:textId="694A19E4"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hAnsi="Arial" w:cs="Arial"/>
                <w:sz w:val="20"/>
                <w:lang w:eastAsia="en-GB"/>
              </w:rPr>
            </w:pPr>
            <w:r w:rsidRPr="006D5F30">
              <w:rPr>
                <w:rFonts w:ascii="Arial" w:eastAsia="Arial" w:hAnsi="Arial" w:cs="Arial"/>
                <w:sz w:val="20"/>
                <w:lang w:eastAsia="en-GB"/>
              </w:rPr>
              <w:t>£</w:t>
            </w:r>
            <w:r w:rsidR="00493217" w:rsidRPr="006D5F30">
              <w:rPr>
                <w:rFonts w:ascii="Arial" w:eastAsia="Arial" w:hAnsi="Arial" w:cs="Arial"/>
                <w:sz w:val="20"/>
                <w:lang w:eastAsia="en-GB"/>
              </w:rPr>
              <w:t>2.</w:t>
            </w:r>
            <w:del w:id="1726" w:author="LSPH" w:date="2026-06-30T15:34:00Z" w16du:dateUtc="2026-06-30T14:34:00Z">
              <w:r w:rsidR="00F55820">
                <w:rPr>
                  <w:rFonts w:eastAsia="Arial" w:cs="Arial"/>
                  <w:lang w:eastAsia="en-GB"/>
                </w:rPr>
                <w:delText>55</w:delText>
              </w:r>
            </w:del>
            <w:ins w:id="1727" w:author="LSPH" w:date="2026-06-30T15:34:00Z" w16du:dateUtc="2026-06-30T14:34:00Z">
              <w:r w:rsidR="00493217" w:rsidRPr="006D5F30">
                <w:rPr>
                  <w:rFonts w:ascii="Arial" w:eastAsia="Arial" w:hAnsi="Arial" w:cs="Arial"/>
                  <w:sz w:val="20"/>
                  <w:lang w:eastAsia="en-GB"/>
                </w:rPr>
                <w:t>64</w:t>
              </w:r>
            </w:ins>
          </w:p>
        </w:tc>
        <w:tc>
          <w:tcPr>
            <w:tcW w:w="1418" w:type="dxa"/>
            <w:vAlign w:val="center"/>
          </w:tcPr>
          <w:p w14:paraId="76D13F47" w14:textId="5AD02162"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hAnsi="Arial" w:cs="Arial"/>
                <w:sz w:val="20"/>
                <w:lang w:eastAsia="en-GB"/>
              </w:rPr>
            </w:pPr>
            <w:r w:rsidRPr="006D5F30">
              <w:rPr>
                <w:rFonts w:ascii="Arial" w:eastAsia="Arial" w:hAnsi="Arial" w:cs="Arial"/>
                <w:sz w:val="20"/>
                <w:lang w:eastAsia="en-GB"/>
              </w:rPr>
              <w:t>£</w:t>
            </w:r>
            <w:r w:rsidR="00493217" w:rsidRPr="006D5F30">
              <w:rPr>
                <w:rFonts w:ascii="Arial" w:eastAsia="Arial" w:hAnsi="Arial" w:cs="Arial"/>
                <w:sz w:val="20"/>
                <w:lang w:eastAsia="en-GB"/>
              </w:rPr>
              <w:t>2.</w:t>
            </w:r>
            <w:del w:id="1728" w:author="LSPH" w:date="2026-06-30T15:34:00Z" w16du:dateUtc="2026-06-30T14:34:00Z">
              <w:r w:rsidR="00F55820">
                <w:rPr>
                  <w:rFonts w:eastAsia="Arial" w:cs="Arial"/>
                  <w:lang w:eastAsia="en-GB"/>
                </w:rPr>
                <w:delText>55</w:delText>
              </w:r>
            </w:del>
            <w:ins w:id="1729" w:author="LSPH" w:date="2026-06-30T15:34:00Z" w16du:dateUtc="2026-06-30T14:34:00Z">
              <w:r w:rsidR="00493217" w:rsidRPr="006D5F30">
                <w:rPr>
                  <w:rFonts w:ascii="Arial" w:eastAsia="Arial" w:hAnsi="Arial" w:cs="Arial"/>
                  <w:sz w:val="20"/>
                  <w:lang w:eastAsia="en-GB"/>
                </w:rPr>
                <w:t>64</w:t>
              </w:r>
            </w:ins>
          </w:p>
        </w:tc>
      </w:tr>
      <w:tr w:rsidR="0093537A" w:rsidRPr="006D5F30" w14:paraId="6A78D52B" w14:textId="77777777" w:rsidTr="464992F7">
        <w:trPr>
          <w:trHeight w:val="255"/>
        </w:trPr>
        <w:tc>
          <w:tcPr>
            <w:tcW w:w="1701" w:type="dxa"/>
            <w:noWrap/>
          </w:tcPr>
          <w:p w14:paraId="3B89793B"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rPr>
                <w:rFonts w:ascii="Arial" w:eastAsia="Times New Roman" w:hAnsi="Arial" w:cs="Arial"/>
                <w:sz w:val="20"/>
                <w:lang w:val="it-IT" w:eastAsia="en-GB"/>
              </w:rPr>
            </w:pPr>
            <w:r w:rsidRPr="006D5F30">
              <w:rPr>
                <w:rFonts w:ascii="Arial" w:eastAsia="Times New Roman" w:hAnsi="Arial" w:cs="Arial"/>
                <w:sz w:val="20"/>
                <w:lang w:val="it-IT" w:eastAsia="en-GB"/>
              </w:rPr>
              <w:t>OMRC per train per minute (other charges)</w:t>
            </w:r>
          </w:p>
        </w:tc>
        <w:tc>
          <w:tcPr>
            <w:tcW w:w="1417" w:type="dxa"/>
            <w:noWrap/>
            <w:vAlign w:val="center"/>
          </w:tcPr>
          <w:p w14:paraId="23FC945E" w14:textId="22158DE0" w:rsidR="0093537A" w:rsidRPr="006D5F30" w:rsidRDefault="0093537A" w:rsidP="00AE3EAD">
            <w:pPr>
              <w:tabs>
                <w:tab w:val="clear" w:pos="709"/>
                <w:tab w:val="clear" w:pos="1559"/>
                <w:tab w:val="clear" w:pos="2268"/>
                <w:tab w:val="clear" w:pos="2977"/>
                <w:tab w:val="clear" w:pos="3686"/>
                <w:tab w:val="clear" w:pos="4394"/>
                <w:tab w:val="clear" w:pos="8789"/>
              </w:tabs>
              <w:spacing w:line="240" w:lineRule="auto"/>
              <w:jc w:val="center"/>
              <w:rPr>
                <w:rFonts w:ascii="Arial" w:hAnsi="Arial" w:cs="Arial"/>
                <w:color w:val="000000"/>
                <w:sz w:val="20"/>
                <w:lang w:eastAsia="en-GB"/>
              </w:rPr>
            </w:pPr>
            <w:r w:rsidRPr="006D5F30">
              <w:rPr>
                <w:rFonts w:ascii="Arial" w:hAnsi="Arial" w:cs="Arial"/>
                <w:color w:val="000000"/>
                <w:sz w:val="20"/>
              </w:rPr>
              <w:t>£</w:t>
            </w:r>
            <w:del w:id="1730" w:author="LSPH" w:date="2026-06-30T15:34:00Z" w16du:dateUtc="2026-06-30T14:34:00Z">
              <w:r w:rsidR="00F55820">
                <w:rPr>
                  <w:rFonts w:cs="Arial"/>
                  <w:color w:val="000000"/>
                </w:rPr>
                <w:delText>66.00</w:delText>
              </w:r>
            </w:del>
            <w:ins w:id="1731" w:author="LSPH" w:date="2026-06-30T15:34:00Z" w16du:dateUtc="2026-06-30T14:34:00Z">
              <w:r w:rsidR="000C421D" w:rsidRPr="006D5F30">
                <w:rPr>
                  <w:rFonts w:ascii="Arial" w:hAnsi="Arial" w:cs="Arial"/>
                  <w:color w:val="000000"/>
                  <w:sz w:val="20"/>
                </w:rPr>
                <w:t>70.82</w:t>
              </w:r>
            </w:ins>
          </w:p>
        </w:tc>
        <w:tc>
          <w:tcPr>
            <w:tcW w:w="1418" w:type="dxa"/>
            <w:noWrap/>
            <w:vAlign w:val="center"/>
          </w:tcPr>
          <w:p w14:paraId="2BD49C03" w14:textId="3C23B74F"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Arial" w:hAnsi="Arial" w:cs="Arial"/>
                <w:sz w:val="20"/>
                <w:lang w:eastAsia="en-GB"/>
              </w:rPr>
            </w:pPr>
            <w:r w:rsidRPr="006D5F30">
              <w:rPr>
                <w:rFonts w:ascii="Arial" w:eastAsia="Arial" w:hAnsi="Arial" w:cs="Arial"/>
                <w:sz w:val="20"/>
                <w:lang w:eastAsia="en-GB"/>
              </w:rPr>
              <w:t>£</w:t>
            </w:r>
            <w:del w:id="1732" w:author="LSPH" w:date="2026-06-30T15:34:00Z" w16du:dateUtc="2026-06-30T14:34:00Z">
              <w:r w:rsidR="00F55820">
                <w:rPr>
                  <w:rFonts w:eastAsia="Arial" w:cs="Arial"/>
                  <w:lang w:eastAsia="en-GB"/>
                </w:rPr>
                <w:delText>58.60</w:delText>
              </w:r>
            </w:del>
            <w:ins w:id="1733" w:author="LSPH" w:date="2026-06-30T15:34:00Z" w16du:dateUtc="2026-06-30T14:34:00Z">
              <w:r w:rsidR="000C421D" w:rsidRPr="006D5F30">
                <w:rPr>
                  <w:rFonts w:ascii="Arial" w:eastAsia="Arial" w:hAnsi="Arial" w:cs="Arial"/>
                  <w:sz w:val="20"/>
                  <w:lang w:eastAsia="en-GB"/>
                </w:rPr>
                <w:t>63.15</w:t>
              </w:r>
            </w:ins>
          </w:p>
        </w:tc>
        <w:tc>
          <w:tcPr>
            <w:tcW w:w="1417" w:type="dxa"/>
            <w:noWrap/>
            <w:vAlign w:val="center"/>
          </w:tcPr>
          <w:p w14:paraId="1671EBF8" w14:textId="3E30C9DB"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Arial" w:hAnsi="Arial" w:cs="Arial"/>
                <w:sz w:val="20"/>
                <w:lang w:eastAsia="en-GB"/>
              </w:rPr>
            </w:pPr>
            <w:r w:rsidRPr="006D5F30">
              <w:rPr>
                <w:rFonts w:ascii="Arial" w:eastAsia="Arial" w:hAnsi="Arial" w:cs="Arial"/>
                <w:sz w:val="20"/>
                <w:lang w:eastAsia="en-GB"/>
              </w:rPr>
              <w:t>£</w:t>
            </w:r>
            <w:del w:id="1734" w:author="LSPH" w:date="2026-06-30T15:34:00Z" w16du:dateUtc="2026-06-30T14:34:00Z">
              <w:r w:rsidR="00F55820">
                <w:rPr>
                  <w:rFonts w:eastAsia="Arial" w:cs="Arial"/>
                  <w:lang w:eastAsia="en-GB"/>
                </w:rPr>
                <w:delText>58.60</w:delText>
              </w:r>
            </w:del>
            <w:ins w:id="1735" w:author="LSPH" w:date="2026-06-30T15:34:00Z" w16du:dateUtc="2026-06-30T14:34:00Z">
              <w:r w:rsidR="000C421D" w:rsidRPr="006D5F30">
                <w:rPr>
                  <w:rFonts w:ascii="Arial" w:eastAsia="Arial" w:hAnsi="Arial" w:cs="Arial"/>
                  <w:sz w:val="20"/>
                  <w:lang w:eastAsia="en-GB"/>
                </w:rPr>
                <w:t>63.15</w:t>
              </w:r>
            </w:ins>
          </w:p>
        </w:tc>
        <w:tc>
          <w:tcPr>
            <w:tcW w:w="1418" w:type="dxa"/>
            <w:vAlign w:val="center"/>
          </w:tcPr>
          <w:p w14:paraId="2B764A82" w14:textId="0F66A626"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Arial" w:hAnsi="Arial" w:cs="Arial"/>
                <w:sz w:val="20"/>
                <w:lang w:eastAsia="en-GB"/>
              </w:rPr>
            </w:pPr>
            <w:r w:rsidRPr="006D5F30">
              <w:rPr>
                <w:rFonts w:ascii="Arial" w:eastAsia="Arial" w:hAnsi="Arial" w:cs="Arial"/>
                <w:sz w:val="20"/>
                <w:lang w:eastAsia="en-GB"/>
              </w:rPr>
              <w:t>£</w:t>
            </w:r>
            <w:del w:id="1736" w:author="LSPH" w:date="2026-06-30T15:34:00Z" w16du:dateUtc="2026-06-30T14:34:00Z">
              <w:r w:rsidR="00F55820">
                <w:rPr>
                  <w:rFonts w:eastAsia="Arial" w:cs="Arial"/>
                  <w:lang w:eastAsia="en-GB"/>
                </w:rPr>
                <w:delText>58.60</w:delText>
              </w:r>
            </w:del>
            <w:ins w:id="1737" w:author="LSPH" w:date="2026-06-30T15:34:00Z" w16du:dateUtc="2026-06-30T14:34:00Z">
              <w:r w:rsidR="000C421D" w:rsidRPr="006D5F30">
                <w:rPr>
                  <w:rFonts w:ascii="Arial" w:eastAsia="Arial" w:hAnsi="Arial" w:cs="Arial"/>
                  <w:sz w:val="20"/>
                  <w:lang w:eastAsia="en-GB"/>
                </w:rPr>
                <w:t>63.15</w:t>
              </w:r>
            </w:ins>
          </w:p>
        </w:tc>
        <w:tc>
          <w:tcPr>
            <w:tcW w:w="1418" w:type="dxa"/>
            <w:vAlign w:val="center"/>
          </w:tcPr>
          <w:p w14:paraId="741526A7" w14:textId="6491B258"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Arial" w:hAnsi="Arial" w:cs="Arial"/>
                <w:sz w:val="20"/>
                <w:lang w:eastAsia="en-GB"/>
              </w:rPr>
            </w:pPr>
            <w:r w:rsidRPr="006D5F30">
              <w:rPr>
                <w:rFonts w:ascii="Arial" w:eastAsia="Arial" w:hAnsi="Arial" w:cs="Arial"/>
                <w:sz w:val="20"/>
                <w:lang w:eastAsia="en-GB"/>
              </w:rPr>
              <w:t>£</w:t>
            </w:r>
            <w:del w:id="1738" w:author="LSPH" w:date="2026-06-30T15:34:00Z" w16du:dateUtc="2026-06-30T14:34:00Z">
              <w:r w:rsidR="00F55820">
                <w:rPr>
                  <w:rFonts w:eastAsia="Arial" w:cs="Arial"/>
                  <w:lang w:eastAsia="en-GB"/>
                </w:rPr>
                <w:delText>58.60</w:delText>
              </w:r>
            </w:del>
            <w:ins w:id="1739" w:author="LSPH" w:date="2026-06-30T15:34:00Z" w16du:dateUtc="2026-06-30T14:34:00Z">
              <w:r w:rsidR="000C421D" w:rsidRPr="006D5F30">
                <w:rPr>
                  <w:rFonts w:ascii="Arial" w:eastAsia="Arial" w:hAnsi="Arial" w:cs="Arial"/>
                  <w:sz w:val="20"/>
                  <w:lang w:eastAsia="en-GB"/>
                </w:rPr>
                <w:t>63.15</w:t>
              </w:r>
            </w:ins>
          </w:p>
        </w:tc>
      </w:tr>
      <w:tr w:rsidR="0093537A" w:rsidRPr="006D5F30" w14:paraId="2D5DE88C" w14:textId="77777777" w:rsidTr="464992F7">
        <w:trPr>
          <w:trHeight w:val="255"/>
        </w:trPr>
        <w:tc>
          <w:tcPr>
            <w:tcW w:w="1701" w:type="dxa"/>
            <w:noWrap/>
          </w:tcPr>
          <w:p w14:paraId="3896C03E" w14:textId="77777777" w:rsidR="0093537A" w:rsidRPr="006D5F30" w:rsidRDefault="0093537A" w:rsidP="00C00D30">
            <w:pPr>
              <w:tabs>
                <w:tab w:val="clear" w:pos="709"/>
                <w:tab w:val="clear" w:pos="1559"/>
                <w:tab w:val="clear" w:pos="2268"/>
                <w:tab w:val="clear" w:pos="2977"/>
                <w:tab w:val="clear" w:pos="3686"/>
                <w:tab w:val="clear" w:pos="4394"/>
                <w:tab w:val="clear" w:pos="8789"/>
                <w:tab w:val="left" w:pos="1080"/>
                <w:tab w:val="left" w:pos="8460"/>
              </w:tabs>
              <w:spacing w:line="240" w:lineRule="auto"/>
              <w:rPr>
                <w:rFonts w:ascii="Arial" w:eastAsia="Times New Roman" w:hAnsi="Arial" w:cs="Arial"/>
                <w:bCs/>
                <w:sz w:val="20"/>
                <w:lang w:eastAsia="en-GB"/>
              </w:rPr>
            </w:pPr>
            <w:r w:rsidRPr="006D5F30">
              <w:rPr>
                <w:rFonts w:ascii="Arial" w:eastAsia="Times New Roman" w:hAnsi="Arial" w:cs="Arial"/>
                <w:bCs/>
                <w:sz w:val="20"/>
                <w:lang w:eastAsia="en-GB"/>
              </w:rPr>
              <w:t>OMRC per train service</w:t>
            </w:r>
          </w:p>
        </w:tc>
        <w:tc>
          <w:tcPr>
            <w:tcW w:w="1417" w:type="dxa"/>
            <w:noWrap/>
            <w:vAlign w:val="center"/>
          </w:tcPr>
          <w:p w14:paraId="0A59DA67" w14:textId="673083FB" w:rsidR="0093537A" w:rsidRPr="006D5F30" w:rsidRDefault="0093537A" w:rsidP="00590B64">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Cs/>
                <w:sz w:val="20"/>
                <w:lang w:eastAsia="en-GB"/>
              </w:rPr>
            </w:pPr>
            <w:r w:rsidRPr="006D5F30">
              <w:rPr>
                <w:rFonts w:ascii="Arial" w:eastAsia="Arial" w:hAnsi="Arial" w:cs="Arial"/>
                <w:sz w:val="20"/>
                <w:lang w:eastAsia="en-GB"/>
              </w:rPr>
              <w:t>£</w:t>
            </w:r>
            <w:r w:rsidR="00471B88" w:rsidRPr="006D5F30">
              <w:rPr>
                <w:rFonts w:ascii="Arial" w:eastAsia="Arial" w:hAnsi="Arial" w:cs="Arial"/>
                <w:sz w:val="20"/>
                <w:lang w:eastAsia="en-GB"/>
              </w:rPr>
              <w:t>2,</w:t>
            </w:r>
            <w:del w:id="1740" w:author="LSPH" w:date="2026-06-30T15:34:00Z" w16du:dateUtc="2026-06-30T14:34:00Z">
              <w:r w:rsidR="00F55820">
                <w:rPr>
                  <w:rFonts w:eastAsia="Arial" w:cs="Arial"/>
                  <w:lang w:eastAsia="en-GB"/>
                </w:rPr>
                <w:delText>742.49</w:delText>
              </w:r>
            </w:del>
            <w:ins w:id="1741" w:author="LSPH" w:date="2026-06-30T15:34:00Z" w16du:dateUtc="2026-06-30T14:34:00Z">
              <w:r w:rsidR="00875E68" w:rsidRPr="006D5F30">
                <w:rPr>
                  <w:rFonts w:ascii="Arial" w:eastAsia="Arial" w:hAnsi="Arial" w:cs="Arial"/>
                  <w:sz w:val="20"/>
                  <w:lang w:eastAsia="en-GB"/>
                </w:rPr>
                <w:t>916.96</w:t>
              </w:r>
            </w:ins>
          </w:p>
        </w:tc>
        <w:tc>
          <w:tcPr>
            <w:tcW w:w="1418" w:type="dxa"/>
            <w:noWrap/>
            <w:vAlign w:val="center"/>
          </w:tcPr>
          <w:p w14:paraId="341C46A9" w14:textId="4EC5915A"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Cs/>
                <w:sz w:val="20"/>
                <w:lang w:eastAsia="en-GB"/>
              </w:rPr>
            </w:pPr>
            <w:r w:rsidRPr="006D5F30">
              <w:rPr>
                <w:rFonts w:ascii="Arial" w:eastAsia="Arial" w:hAnsi="Arial" w:cs="Arial"/>
                <w:sz w:val="20"/>
                <w:lang w:eastAsia="en-GB"/>
              </w:rPr>
              <w:t>£</w:t>
            </w:r>
            <w:r w:rsidR="00875E68" w:rsidRPr="006D5F30">
              <w:rPr>
                <w:rFonts w:ascii="Arial" w:eastAsia="Arial" w:hAnsi="Arial" w:cs="Arial"/>
                <w:sz w:val="20"/>
                <w:lang w:eastAsia="en-GB"/>
              </w:rPr>
              <w:t>2,</w:t>
            </w:r>
            <w:del w:id="1742" w:author="LSPH" w:date="2026-06-30T15:34:00Z" w16du:dateUtc="2026-06-30T14:34:00Z">
              <w:r w:rsidR="00F55820">
                <w:rPr>
                  <w:rFonts w:eastAsia="Arial" w:cs="Arial"/>
                  <w:lang w:eastAsia="en-GB"/>
                </w:rPr>
                <w:delText>049.93</w:delText>
              </w:r>
            </w:del>
            <w:ins w:id="1743" w:author="LSPH" w:date="2026-06-30T15:34:00Z" w16du:dateUtc="2026-06-30T14:34:00Z">
              <w:r w:rsidR="00875E68" w:rsidRPr="006D5F30">
                <w:rPr>
                  <w:rFonts w:ascii="Arial" w:eastAsia="Arial" w:hAnsi="Arial" w:cs="Arial"/>
                  <w:sz w:val="20"/>
                  <w:lang w:eastAsia="en-GB"/>
                </w:rPr>
                <w:t>199.44</w:t>
              </w:r>
            </w:ins>
          </w:p>
        </w:tc>
        <w:tc>
          <w:tcPr>
            <w:tcW w:w="1417" w:type="dxa"/>
            <w:noWrap/>
            <w:vAlign w:val="center"/>
          </w:tcPr>
          <w:p w14:paraId="3BCF7F70" w14:textId="0C660D47"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eastAsia="Times New Roman" w:hAnsi="Arial" w:cs="Arial"/>
                <w:bCs/>
                <w:sz w:val="20"/>
                <w:lang w:eastAsia="en-GB"/>
              </w:rPr>
            </w:pPr>
            <w:r w:rsidRPr="006D5F30">
              <w:rPr>
                <w:rFonts w:ascii="Arial" w:eastAsia="Arial" w:hAnsi="Arial" w:cs="Arial"/>
                <w:sz w:val="20"/>
                <w:lang w:eastAsia="en-GB"/>
              </w:rPr>
              <w:t>£</w:t>
            </w:r>
            <w:del w:id="1744" w:author="LSPH" w:date="2026-06-30T15:34:00Z" w16du:dateUtc="2026-06-30T14:34:00Z">
              <w:r w:rsidR="00F55820">
                <w:rPr>
                  <w:rFonts w:eastAsia="Arial" w:cs="Arial"/>
                  <w:lang w:eastAsia="en-GB"/>
                </w:rPr>
                <w:delText>921.13</w:delText>
              </w:r>
            </w:del>
            <w:ins w:id="1745" w:author="LSPH" w:date="2026-06-30T15:34:00Z" w16du:dateUtc="2026-06-30T14:34:00Z">
              <w:r w:rsidR="00875E68" w:rsidRPr="006D5F30">
                <w:rPr>
                  <w:rFonts w:ascii="Arial" w:eastAsia="Arial" w:hAnsi="Arial" w:cs="Arial"/>
                  <w:sz w:val="20"/>
                  <w:lang w:eastAsia="en-GB"/>
                </w:rPr>
                <w:t>988.48</w:t>
              </w:r>
            </w:ins>
          </w:p>
        </w:tc>
        <w:tc>
          <w:tcPr>
            <w:tcW w:w="1418" w:type="dxa"/>
            <w:vAlign w:val="center"/>
          </w:tcPr>
          <w:p w14:paraId="2258AE73" w14:textId="499A0FA3"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hAnsi="Arial" w:cs="Arial"/>
                <w:sz w:val="20"/>
                <w:lang w:eastAsia="en-GB"/>
              </w:rPr>
            </w:pPr>
            <w:r w:rsidRPr="006D5F30">
              <w:rPr>
                <w:rFonts w:ascii="Arial" w:eastAsia="Arial" w:hAnsi="Arial" w:cs="Arial"/>
                <w:sz w:val="20"/>
                <w:lang w:eastAsia="en-GB"/>
              </w:rPr>
              <w:t>£</w:t>
            </w:r>
            <w:del w:id="1746" w:author="LSPH" w:date="2026-06-30T15:34:00Z" w16du:dateUtc="2026-06-30T14:34:00Z">
              <w:r w:rsidR="00F55820">
                <w:rPr>
                  <w:rFonts w:eastAsia="Arial" w:cs="Arial"/>
                  <w:lang w:eastAsia="en-GB"/>
                </w:rPr>
                <w:delText>979.73</w:delText>
              </w:r>
            </w:del>
            <w:ins w:id="1747" w:author="LSPH" w:date="2026-06-30T15:34:00Z" w16du:dateUtc="2026-06-30T14:34:00Z">
              <w:r w:rsidR="00875E68" w:rsidRPr="006D5F30">
                <w:rPr>
                  <w:rFonts w:ascii="Arial" w:eastAsia="Arial" w:hAnsi="Arial" w:cs="Arial"/>
                  <w:sz w:val="20"/>
                  <w:lang w:eastAsia="en-GB"/>
                </w:rPr>
                <w:t>1,051.63</w:t>
              </w:r>
            </w:ins>
          </w:p>
        </w:tc>
        <w:tc>
          <w:tcPr>
            <w:tcW w:w="1418" w:type="dxa"/>
            <w:vAlign w:val="center"/>
          </w:tcPr>
          <w:p w14:paraId="3F29458C" w14:textId="3671D0AD" w:rsidR="0093537A" w:rsidRPr="006D5F30" w:rsidRDefault="0093537A">
            <w:pPr>
              <w:tabs>
                <w:tab w:val="clear" w:pos="709"/>
                <w:tab w:val="clear" w:pos="1559"/>
                <w:tab w:val="clear" w:pos="2268"/>
                <w:tab w:val="clear" w:pos="2977"/>
                <w:tab w:val="clear" w:pos="3686"/>
                <w:tab w:val="clear" w:pos="4394"/>
                <w:tab w:val="clear" w:pos="8789"/>
                <w:tab w:val="left" w:pos="1080"/>
                <w:tab w:val="left" w:pos="8460"/>
              </w:tabs>
              <w:spacing w:line="240" w:lineRule="auto"/>
              <w:jc w:val="center"/>
              <w:rPr>
                <w:rFonts w:ascii="Arial" w:hAnsi="Arial" w:cs="Arial"/>
                <w:sz w:val="20"/>
                <w:lang w:eastAsia="en-GB"/>
              </w:rPr>
            </w:pPr>
            <w:r w:rsidRPr="006D5F30">
              <w:rPr>
                <w:rFonts w:ascii="Arial" w:eastAsia="Arial" w:hAnsi="Arial" w:cs="Arial"/>
                <w:sz w:val="20"/>
                <w:lang w:eastAsia="en-GB"/>
              </w:rPr>
              <w:t>£</w:t>
            </w:r>
            <w:r w:rsidR="00F60F03" w:rsidRPr="006D5F30">
              <w:rPr>
                <w:rFonts w:ascii="Arial" w:eastAsia="Arial" w:hAnsi="Arial" w:cs="Arial"/>
                <w:sz w:val="20"/>
                <w:lang w:eastAsia="en-GB"/>
              </w:rPr>
              <w:t>1,</w:t>
            </w:r>
            <w:del w:id="1748" w:author="LSPH" w:date="2026-06-30T15:34:00Z" w16du:dateUtc="2026-06-30T14:34:00Z">
              <w:r w:rsidR="00F55820">
                <w:rPr>
                  <w:rFonts w:eastAsia="Arial" w:cs="Arial"/>
                  <w:lang w:eastAsia="en-GB"/>
                </w:rPr>
                <w:delText>067.62</w:delText>
              </w:r>
            </w:del>
            <w:ins w:id="1749" w:author="LSPH" w:date="2026-06-30T15:34:00Z" w16du:dateUtc="2026-06-30T14:34:00Z">
              <w:r w:rsidR="00F60F03" w:rsidRPr="006D5F30">
                <w:rPr>
                  <w:rFonts w:ascii="Arial" w:eastAsia="Arial" w:hAnsi="Arial" w:cs="Arial"/>
                  <w:sz w:val="20"/>
                  <w:lang w:eastAsia="en-GB"/>
                </w:rPr>
                <w:t>146.35</w:t>
              </w:r>
            </w:ins>
          </w:p>
        </w:tc>
      </w:tr>
    </w:tbl>
    <w:bookmarkEnd w:id="1719"/>
    <w:p w14:paraId="06AF10CA" w14:textId="77777777" w:rsidR="002B78E8" w:rsidRPr="006D5F30" w:rsidRDefault="002B78E8" w:rsidP="001F1CE8">
      <w:pPr>
        <w:pStyle w:val="BodyText"/>
        <w:keepNext/>
        <w:tabs>
          <w:tab w:val="left" w:pos="1080"/>
          <w:tab w:val="left" w:pos="8460"/>
        </w:tabs>
        <w:ind w:left="720"/>
        <w:rPr>
          <w:rFonts w:ascii="Arial" w:hAnsi="Arial" w:cs="Arial"/>
          <w:b/>
          <w:bCs/>
          <w:sz w:val="20"/>
        </w:rPr>
      </w:pPr>
      <w:r w:rsidRPr="006D5F30">
        <w:rPr>
          <w:rFonts w:ascii="Arial" w:hAnsi="Arial" w:cs="Arial"/>
          <w:b/>
          <w:bCs/>
          <w:sz w:val="20"/>
        </w:rPr>
        <w:t>Review</w:t>
      </w:r>
    </w:p>
    <w:p w14:paraId="0523C544" w14:textId="6BF5AE1E" w:rsidR="002B78E8" w:rsidRPr="006D5F30" w:rsidRDefault="002B78E8" w:rsidP="001F1CE8">
      <w:pPr>
        <w:pStyle w:val="BodyText"/>
        <w:tabs>
          <w:tab w:val="left" w:pos="1080"/>
          <w:tab w:val="left" w:pos="8460"/>
        </w:tabs>
        <w:ind w:left="720"/>
        <w:rPr>
          <w:rFonts w:ascii="Arial" w:hAnsi="Arial" w:cs="Arial"/>
          <w:sz w:val="20"/>
        </w:rPr>
      </w:pPr>
      <w:r w:rsidRPr="006D5F30">
        <w:rPr>
          <w:rFonts w:ascii="Arial" w:hAnsi="Arial" w:cs="Arial"/>
          <w:sz w:val="20"/>
        </w:rPr>
        <w:t>In accordance with the provisions of the Concession Agreement, the ORR conduct</w:t>
      </w:r>
      <w:r w:rsidR="00BB5850" w:rsidRPr="006D5F30">
        <w:rPr>
          <w:rFonts w:ascii="Arial" w:hAnsi="Arial" w:cs="Arial"/>
          <w:sz w:val="20"/>
        </w:rPr>
        <w:t>s</w:t>
      </w:r>
      <w:r w:rsidRPr="006D5F30">
        <w:rPr>
          <w:rFonts w:ascii="Arial" w:hAnsi="Arial" w:cs="Arial"/>
          <w:sz w:val="20"/>
        </w:rPr>
        <w:t xml:space="preserve"> periodic reviews of the Infrastructure Manager's OMRC</w:t>
      </w:r>
      <w:r w:rsidR="00B67CE7" w:rsidRPr="006D5F30">
        <w:rPr>
          <w:rFonts w:ascii="Arial" w:hAnsi="Arial" w:cs="Arial"/>
          <w:sz w:val="20"/>
        </w:rPr>
        <w:t xml:space="preserve"> at 5-yearly intervals</w:t>
      </w:r>
      <w:r w:rsidRPr="006D5F30">
        <w:rPr>
          <w:rFonts w:ascii="Arial" w:hAnsi="Arial" w:cs="Arial"/>
          <w:sz w:val="20"/>
        </w:rPr>
        <w:t xml:space="preserve">. The </w:t>
      </w:r>
      <w:r w:rsidR="00B67CE7" w:rsidRPr="006D5F30">
        <w:rPr>
          <w:rFonts w:ascii="Arial" w:hAnsi="Arial" w:cs="Arial"/>
          <w:sz w:val="20"/>
        </w:rPr>
        <w:t xml:space="preserve">last </w:t>
      </w:r>
      <w:r w:rsidRPr="006D5F30">
        <w:rPr>
          <w:rFonts w:ascii="Arial" w:hAnsi="Arial" w:cs="Arial"/>
          <w:sz w:val="20"/>
        </w:rPr>
        <w:t xml:space="preserve">such periodic review </w:t>
      </w:r>
      <w:r w:rsidR="002B5A16" w:rsidRPr="006D5F30">
        <w:rPr>
          <w:rFonts w:ascii="Arial" w:hAnsi="Arial" w:cs="Arial"/>
          <w:sz w:val="20"/>
        </w:rPr>
        <w:t>took</w:t>
      </w:r>
      <w:r w:rsidRPr="006D5F30">
        <w:rPr>
          <w:rFonts w:ascii="Arial" w:hAnsi="Arial" w:cs="Arial"/>
          <w:sz w:val="20"/>
        </w:rPr>
        <w:t xml:space="preserve"> effect on</w:t>
      </w:r>
      <w:r w:rsidR="00A805EF" w:rsidRPr="006D5F30">
        <w:rPr>
          <w:rFonts w:ascii="Arial" w:hAnsi="Arial" w:cs="Arial"/>
          <w:sz w:val="20"/>
        </w:rPr>
        <w:t xml:space="preserve"> 1 April 202</w:t>
      </w:r>
      <w:r w:rsidR="001E788C" w:rsidRPr="006D5F30">
        <w:rPr>
          <w:rFonts w:ascii="Arial" w:hAnsi="Arial" w:cs="Arial"/>
          <w:sz w:val="20"/>
        </w:rPr>
        <w:t>5</w:t>
      </w:r>
      <w:r w:rsidR="00305395" w:rsidRPr="006D5F30">
        <w:rPr>
          <w:rFonts w:ascii="Arial" w:hAnsi="Arial" w:cs="Arial"/>
          <w:sz w:val="20"/>
        </w:rPr>
        <w:t>.</w:t>
      </w:r>
      <w:r w:rsidR="00CF2AC1" w:rsidRPr="006D5F30">
        <w:rPr>
          <w:rFonts w:ascii="Arial" w:hAnsi="Arial" w:cs="Arial"/>
          <w:sz w:val="20"/>
        </w:rPr>
        <w:t xml:space="preserve"> </w:t>
      </w:r>
      <w:r w:rsidRPr="006D5F30">
        <w:rPr>
          <w:rFonts w:ascii="Arial" w:hAnsi="Arial" w:cs="Arial"/>
          <w:sz w:val="20"/>
        </w:rPr>
        <w:t xml:space="preserve">In addition, the Infrastructure Manager can ask the ORR to carry out an interim review of the OMRC if there is a material and significant change to the circumstances upon which the current OMRC was determined or approved such that the level of OMRC is materially insufficient to enable the Infrastructure Manager to comply with its obligations under the Concession Agreement.  </w:t>
      </w:r>
      <w:r w:rsidRPr="006D5F30">
        <w:rPr>
          <w:rFonts w:ascii="Arial" w:hAnsi="Arial" w:cs="Arial"/>
          <w:sz w:val="20"/>
        </w:rPr>
        <w:lastRenderedPageBreak/>
        <w:t xml:space="preserve">If the </w:t>
      </w:r>
      <w:r w:rsidR="005849DA" w:rsidRPr="006D5F30">
        <w:rPr>
          <w:rFonts w:ascii="Arial" w:hAnsi="Arial" w:cs="Arial"/>
          <w:sz w:val="20"/>
        </w:rPr>
        <w:t xml:space="preserve">level of </w:t>
      </w:r>
      <w:r w:rsidR="00861DC0" w:rsidRPr="006D5F30">
        <w:rPr>
          <w:rFonts w:ascii="Arial" w:hAnsi="Arial" w:cs="Arial"/>
          <w:sz w:val="20"/>
        </w:rPr>
        <w:t xml:space="preserve">the </w:t>
      </w:r>
      <w:r w:rsidR="005849DA" w:rsidRPr="006D5F30">
        <w:rPr>
          <w:rFonts w:ascii="Arial" w:hAnsi="Arial" w:cs="Arial"/>
          <w:sz w:val="20"/>
        </w:rPr>
        <w:t>operation</w:t>
      </w:r>
      <w:r w:rsidR="00861DC0" w:rsidRPr="006D5F30">
        <w:rPr>
          <w:rFonts w:ascii="Arial" w:hAnsi="Arial" w:cs="Arial"/>
          <w:sz w:val="20"/>
        </w:rPr>
        <w:t>s</w:t>
      </w:r>
      <w:r w:rsidR="005849DA" w:rsidRPr="006D5F30">
        <w:rPr>
          <w:rFonts w:ascii="Arial" w:hAnsi="Arial" w:cs="Arial"/>
          <w:sz w:val="20"/>
        </w:rPr>
        <w:t xml:space="preserve">, maintenance and renewal costs </w:t>
      </w:r>
      <w:r w:rsidRPr="006D5F30">
        <w:rPr>
          <w:rFonts w:ascii="Arial" w:hAnsi="Arial" w:cs="Arial"/>
          <w:sz w:val="20"/>
        </w:rPr>
        <w:t xml:space="preserve">is revised pursuant to a periodic or interim review, the OMRC will be revised by the Infrastructure Manager </w:t>
      </w:r>
      <w:r w:rsidR="005849DA" w:rsidRPr="006D5F30">
        <w:rPr>
          <w:rFonts w:ascii="Arial" w:hAnsi="Arial" w:cs="Arial"/>
          <w:sz w:val="20"/>
        </w:rPr>
        <w:t xml:space="preserve">by </w:t>
      </w:r>
      <w:r w:rsidRPr="006D5F30">
        <w:rPr>
          <w:rFonts w:ascii="Arial" w:hAnsi="Arial" w:cs="Arial"/>
          <w:sz w:val="20"/>
        </w:rPr>
        <w:t>apportion</w:t>
      </w:r>
      <w:r w:rsidR="005849DA" w:rsidRPr="006D5F30">
        <w:rPr>
          <w:rFonts w:ascii="Arial" w:hAnsi="Arial" w:cs="Arial"/>
          <w:sz w:val="20"/>
        </w:rPr>
        <w:t>ing</w:t>
      </w:r>
      <w:r w:rsidRPr="006D5F30">
        <w:rPr>
          <w:rFonts w:ascii="Arial" w:hAnsi="Arial" w:cs="Arial"/>
          <w:sz w:val="20"/>
        </w:rPr>
        <w:t xml:space="preserve"> </w:t>
      </w:r>
      <w:r w:rsidR="005849DA" w:rsidRPr="006D5F30">
        <w:rPr>
          <w:rFonts w:ascii="Arial" w:hAnsi="Arial" w:cs="Arial"/>
          <w:sz w:val="20"/>
        </w:rPr>
        <w:t>the revised operation</w:t>
      </w:r>
      <w:r w:rsidR="00861DC0" w:rsidRPr="006D5F30">
        <w:rPr>
          <w:rFonts w:ascii="Arial" w:hAnsi="Arial" w:cs="Arial"/>
          <w:sz w:val="20"/>
        </w:rPr>
        <w:t>s</w:t>
      </w:r>
      <w:r w:rsidR="005849DA" w:rsidRPr="006D5F30">
        <w:rPr>
          <w:rFonts w:ascii="Arial" w:hAnsi="Arial" w:cs="Arial"/>
          <w:sz w:val="20"/>
        </w:rPr>
        <w:t xml:space="preserve">, maintenance and renewal costs </w:t>
      </w:r>
      <w:r w:rsidRPr="006D5F30">
        <w:rPr>
          <w:rFonts w:ascii="Arial" w:hAnsi="Arial" w:cs="Arial"/>
          <w:sz w:val="20"/>
        </w:rPr>
        <w:t>among the TOCs on t</w:t>
      </w:r>
      <w:r w:rsidR="00375C76" w:rsidRPr="006D5F30">
        <w:rPr>
          <w:rFonts w:ascii="Arial" w:hAnsi="Arial" w:cs="Arial"/>
          <w:sz w:val="20"/>
        </w:rPr>
        <w:t xml:space="preserve">he basis described in </w:t>
      </w:r>
      <w:r w:rsidR="007606D8" w:rsidRPr="006D5F30">
        <w:rPr>
          <w:rFonts w:ascii="Arial" w:hAnsi="Arial" w:cs="Arial"/>
          <w:sz w:val="20"/>
        </w:rPr>
        <w:t>Annex</w:t>
      </w:r>
      <w:r w:rsidR="00375C76" w:rsidRPr="006D5F30">
        <w:rPr>
          <w:rFonts w:ascii="Arial" w:hAnsi="Arial" w:cs="Arial"/>
          <w:sz w:val="20"/>
        </w:rPr>
        <w:t xml:space="preserve"> 1</w:t>
      </w:r>
      <w:r w:rsidRPr="006D5F30">
        <w:rPr>
          <w:rFonts w:ascii="Arial" w:hAnsi="Arial" w:cs="Arial"/>
          <w:sz w:val="20"/>
        </w:rPr>
        <w:t>.</w:t>
      </w:r>
    </w:p>
    <w:p w14:paraId="23B36C99" w14:textId="77777777" w:rsidR="003C6E0D" w:rsidRPr="006D5F30" w:rsidRDefault="003C6E0D" w:rsidP="00A4111E">
      <w:pPr>
        <w:pStyle w:val="BodyText"/>
        <w:tabs>
          <w:tab w:val="clear" w:pos="709"/>
          <w:tab w:val="clear" w:pos="2268"/>
          <w:tab w:val="clear" w:pos="2977"/>
          <w:tab w:val="clear" w:pos="3686"/>
          <w:tab w:val="clear" w:pos="4394"/>
          <w:tab w:val="clear" w:pos="8789"/>
        </w:tabs>
        <w:ind w:left="709"/>
        <w:rPr>
          <w:rFonts w:ascii="Arial" w:hAnsi="Arial" w:cs="Arial"/>
          <w:b/>
          <w:sz w:val="20"/>
        </w:rPr>
      </w:pPr>
      <w:r w:rsidRPr="006D5F30">
        <w:rPr>
          <w:rFonts w:ascii="Arial" w:hAnsi="Arial" w:cs="Arial"/>
          <w:b/>
          <w:sz w:val="20"/>
        </w:rPr>
        <w:t>Outperformance Sharing</w:t>
      </w:r>
    </w:p>
    <w:p w14:paraId="3559ED2B" w14:textId="713E3697" w:rsidR="003C6E0D" w:rsidRPr="006D5F30" w:rsidRDefault="00381A42" w:rsidP="001C0AF6">
      <w:pPr>
        <w:pStyle w:val="BodyText"/>
        <w:tabs>
          <w:tab w:val="clear" w:pos="709"/>
          <w:tab w:val="clear" w:pos="2268"/>
          <w:tab w:val="clear" w:pos="2977"/>
          <w:tab w:val="clear" w:pos="3686"/>
          <w:tab w:val="clear" w:pos="4394"/>
          <w:tab w:val="clear" w:pos="8789"/>
        </w:tabs>
        <w:ind w:left="720"/>
        <w:rPr>
          <w:rFonts w:ascii="Arial" w:hAnsi="Arial" w:cs="Arial"/>
          <w:sz w:val="20"/>
        </w:rPr>
      </w:pPr>
      <w:r w:rsidRPr="006D5F30">
        <w:rPr>
          <w:rFonts w:ascii="Arial" w:hAnsi="Arial" w:cs="Arial"/>
          <w:sz w:val="20"/>
        </w:rPr>
        <w:t>As part of</w:t>
      </w:r>
      <w:r w:rsidR="003C6E0D" w:rsidRPr="006D5F30">
        <w:rPr>
          <w:rFonts w:ascii="Arial" w:hAnsi="Arial" w:cs="Arial"/>
          <w:sz w:val="20"/>
        </w:rPr>
        <w:t xml:space="preserve"> </w:t>
      </w:r>
      <w:r w:rsidR="00E9083D" w:rsidRPr="006D5F30">
        <w:rPr>
          <w:rFonts w:ascii="Arial" w:hAnsi="Arial" w:cs="Arial"/>
          <w:sz w:val="20"/>
        </w:rPr>
        <w:t xml:space="preserve">PR </w:t>
      </w:r>
      <w:r w:rsidR="00A4061D" w:rsidRPr="006D5F30">
        <w:rPr>
          <w:rFonts w:ascii="Arial" w:hAnsi="Arial" w:cs="Arial"/>
          <w:sz w:val="20"/>
        </w:rPr>
        <w:t>20</w:t>
      </w:r>
      <w:r w:rsidR="0030513C" w:rsidRPr="006D5F30">
        <w:rPr>
          <w:rFonts w:ascii="Arial" w:hAnsi="Arial" w:cs="Arial"/>
          <w:sz w:val="20"/>
        </w:rPr>
        <w:t>24</w:t>
      </w:r>
      <w:r w:rsidRPr="006D5F30">
        <w:rPr>
          <w:rFonts w:ascii="Arial" w:hAnsi="Arial" w:cs="Arial"/>
          <w:sz w:val="20"/>
        </w:rPr>
        <w:t xml:space="preserve">, the Infrastructure Manager </w:t>
      </w:r>
      <w:r w:rsidR="00E9083D" w:rsidRPr="006D5F30">
        <w:rPr>
          <w:rFonts w:ascii="Arial" w:hAnsi="Arial" w:cs="Arial"/>
          <w:sz w:val="20"/>
        </w:rPr>
        <w:t xml:space="preserve">has </w:t>
      </w:r>
      <w:r w:rsidRPr="006D5F30">
        <w:rPr>
          <w:rFonts w:ascii="Arial" w:hAnsi="Arial" w:cs="Arial"/>
          <w:sz w:val="20"/>
        </w:rPr>
        <w:t>establish</w:t>
      </w:r>
      <w:r w:rsidR="002B5A16" w:rsidRPr="006D5F30">
        <w:rPr>
          <w:rFonts w:ascii="Arial" w:hAnsi="Arial" w:cs="Arial"/>
          <w:sz w:val="20"/>
        </w:rPr>
        <w:t>ed</w:t>
      </w:r>
      <w:r w:rsidR="003C6E0D" w:rsidRPr="006D5F30">
        <w:rPr>
          <w:rFonts w:ascii="Arial" w:hAnsi="Arial" w:cs="Arial"/>
          <w:sz w:val="20"/>
        </w:rPr>
        <w:t xml:space="preserve"> </w:t>
      </w:r>
      <w:r w:rsidR="00DE1844" w:rsidRPr="006D5F30">
        <w:rPr>
          <w:rFonts w:ascii="Arial" w:hAnsi="Arial" w:cs="Arial"/>
          <w:sz w:val="20"/>
        </w:rPr>
        <w:t>a formal mechanism to share out</w:t>
      </w:r>
      <w:r w:rsidR="00B7677E" w:rsidRPr="006D5F30">
        <w:rPr>
          <w:rFonts w:ascii="Arial" w:hAnsi="Arial" w:cs="Arial"/>
          <w:sz w:val="20"/>
        </w:rPr>
        <w:t xml:space="preserve">performance </w:t>
      </w:r>
      <w:r w:rsidR="003C6E0D" w:rsidRPr="006D5F30">
        <w:rPr>
          <w:rFonts w:ascii="Arial" w:hAnsi="Arial" w:cs="Arial"/>
          <w:sz w:val="20"/>
        </w:rPr>
        <w:t>with the TOCs</w:t>
      </w:r>
      <w:r w:rsidR="00BB1E92" w:rsidRPr="006D5F30">
        <w:rPr>
          <w:rFonts w:ascii="Arial" w:hAnsi="Arial" w:cs="Arial"/>
          <w:sz w:val="20"/>
        </w:rPr>
        <w:t xml:space="preserve"> in its regulatory framework</w:t>
      </w:r>
      <w:r w:rsidR="00E9083D" w:rsidRPr="006D5F30">
        <w:rPr>
          <w:rFonts w:ascii="Arial" w:hAnsi="Arial" w:cs="Arial"/>
          <w:sz w:val="20"/>
        </w:rPr>
        <w:t xml:space="preserve"> </w:t>
      </w:r>
      <w:r w:rsidR="002B5A16" w:rsidRPr="006D5F30">
        <w:rPr>
          <w:rFonts w:ascii="Arial" w:hAnsi="Arial" w:cs="Arial"/>
          <w:sz w:val="20"/>
        </w:rPr>
        <w:t xml:space="preserve">for years 3, 4 and 5 of </w:t>
      </w:r>
      <w:r w:rsidR="00E9083D" w:rsidRPr="006D5F30">
        <w:rPr>
          <w:rFonts w:ascii="Arial" w:hAnsi="Arial" w:cs="Arial"/>
          <w:sz w:val="20"/>
        </w:rPr>
        <w:t xml:space="preserve">Control Period </w:t>
      </w:r>
      <w:r w:rsidR="006A132F" w:rsidRPr="006D5F30">
        <w:rPr>
          <w:rFonts w:ascii="Arial" w:hAnsi="Arial" w:cs="Arial"/>
          <w:sz w:val="20"/>
        </w:rPr>
        <w:t>4</w:t>
      </w:r>
      <w:r w:rsidR="003C6E0D" w:rsidRPr="006D5F30">
        <w:rPr>
          <w:rFonts w:ascii="Arial" w:hAnsi="Arial" w:cs="Arial"/>
          <w:sz w:val="20"/>
        </w:rPr>
        <w:t>.</w:t>
      </w:r>
      <w:ins w:id="1750" w:author="LSPH" w:date="2026-06-30T15:34:00Z" w16du:dateUtc="2026-06-30T14:34:00Z">
        <w:r w:rsidR="00B429FD" w:rsidRPr="006D5F30">
          <w:rPr>
            <w:rFonts w:ascii="Arial" w:hAnsi="Arial" w:cs="Arial"/>
            <w:sz w:val="20"/>
          </w:rPr>
          <w:t xml:space="preserve">  </w:t>
        </w:r>
        <w:r w:rsidR="00FE7845" w:rsidRPr="006D5F30">
          <w:rPr>
            <w:rFonts w:ascii="Arial" w:hAnsi="Arial" w:cs="Arial"/>
            <w:sz w:val="20"/>
          </w:rPr>
          <w:t xml:space="preserve"> </w:t>
        </w:r>
        <w:r w:rsidR="003C6E0D" w:rsidRPr="006D5F30">
          <w:rPr>
            <w:rFonts w:ascii="Arial" w:hAnsi="Arial" w:cs="Arial"/>
            <w:sz w:val="20"/>
          </w:rPr>
          <w:t xml:space="preserve">      </w:t>
        </w:r>
      </w:ins>
    </w:p>
    <w:p w14:paraId="55EC5E51" w14:textId="77777777" w:rsidR="00071C01" w:rsidRPr="006D5F30" w:rsidRDefault="000868F5" w:rsidP="0072089A">
      <w:pPr>
        <w:pStyle w:val="BodyText"/>
        <w:keepNext/>
        <w:tabs>
          <w:tab w:val="left" w:pos="8460"/>
        </w:tabs>
        <w:rPr>
          <w:rFonts w:ascii="Arial" w:hAnsi="Arial" w:cs="Arial"/>
          <w:bCs/>
          <w:sz w:val="20"/>
          <w:u w:val="single"/>
        </w:rPr>
      </w:pPr>
      <w:ins w:id="1751" w:author="LSPH" w:date="2026-06-30T15:34:00Z" w16du:dateUtc="2026-06-30T14:34:00Z">
        <w:r w:rsidRPr="006D5F30">
          <w:rPr>
            <w:rFonts w:ascii="Arial" w:hAnsi="Arial" w:cs="Arial"/>
            <w:sz w:val="20"/>
          </w:rPr>
          <w:tab/>
        </w:r>
      </w:ins>
      <w:r w:rsidR="00B57623" w:rsidRPr="006D5F30">
        <w:rPr>
          <w:rFonts w:ascii="Arial" w:hAnsi="Arial" w:cs="Arial"/>
          <w:bCs/>
          <w:sz w:val="20"/>
          <w:u w:val="single"/>
        </w:rPr>
        <w:t>Traction Electricity Charge</w:t>
      </w:r>
    </w:p>
    <w:p w14:paraId="67EB1F24" w14:textId="69BCA624" w:rsidR="00071C01" w:rsidRPr="006D5F30" w:rsidRDefault="001E5A2F" w:rsidP="00071C01">
      <w:pPr>
        <w:pStyle w:val="BodyText"/>
        <w:tabs>
          <w:tab w:val="left" w:pos="1080"/>
          <w:tab w:val="left" w:pos="8460"/>
        </w:tabs>
        <w:ind w:left="720"/>
        <w:rPr>
          <w:rFonts w:ascii="Arial" w:eastAsia="SimSun" w:hAnsi="Arial" w:cs="Arial"/>
          <w:sz w:val="20"/>
          <w:lang w:eastAsia="zh-CN" w:bidi="th-TH"/>
        </w:rPr>
      </w:pPr>
      <w:r w:rsidRPr="006D5F30">
        <w:rPr>
          <w:rFonts w:ascii="Arial" w:eastAsia="SimSun" w:hAnsi="Arial" w:cs="Arial"/>
          <w:sz w:val="20"/>
          <w:lang w:eastAsia="zh-CN" w:bidi="th-TH"/>
        </w:rPr>
        <w:t xml:space="preserve">If </w:t>
      </w:r>
      <w:bookmarkStart w:id="1752" w:name="_DV_M905"/>
      <w:bookmarkEnd w:id="1752"/>
      <w:r w:rsidRPr="006D5F30">
        <w:rPr>
          <w:rFonts w:ascii="Arial" w:eastAsia="SimSun" w:hAnsi="Arial" w:cs="Arial"/>
          <w:sz w:val="20"/>
          <w:lang w:eastAsia="zh-CN" w:bidi="th-TH"/>
        </w:rPr>
        <w:t xml:space="preserve">traction electricity is procured by the Infrastructure Manager on behalf of the TOCs, all charges that the Infrastructure Manager incurs in respect of traction electricity </w:t>
      </w:r>
      <w:r w:rsidR="00861DC0" w:rsidRPr="006D5F30">
        <w:rPr>
          <w:rFonts w:ascii="Arial" w:eastAsia="SimSun" w:hAnsi="Arial" w:cs="Arial"/>
          <w:sz w:val="20"/>
          <w:lang w:eastAsia="zh-CN" w:bidi="th-TH"/>
        </w:rPr>
        <w:t xml:space="preserve">will be </w:t>
      </w:r>
      <w:r w:rsidRPr="006D5F30">
        <w:rPr>
          <w:rFonts w:ascii="Arial" w:eastAsia="SimSun" w:hAnsi="Arial" w:cs="Arial"/>
          <w:sz w:val="20"/>
          <w:lang w:eastAsia="zh-CN" w:bidi="th-TH"/>
        </w:rPr>
        <w:t>passed through to the TOCs.</w:t>
      </w:r>
      <w:r w:rsidR="00071C01" w:rsidRPr="006D5F30">
        <w:rPr>
          <w:rFonts w:ascii="Arial" w:eastAsia="SimSun" w:hAnsi="Arial" w:cs="Arial"/>
          <w:sz w:val="20"/>
          <w:lang w:eastAsia="zh-CN" w:bidi="th-TH"/>
        </w:rPr>
        <w:t xml:space="preserve"> </w:t>
      </w:r>
      <w:r w:rsidRPr="006D5F30">
        <w:rPr>
          <w:rFonts w:ascii="Arial" w:eastAsia="SimSun" w:hAnsi="Arial" w:cs="Arial"/>
          <w:sz w:val="20"/>
          <w:lang w:eastAsia="zh-CN" w:bidi="th-TH"/>
        </w:rPr>
        <w:t xml:space="preserve"> </w:t>
      </w:r>
      <w:bookmarkStart w:id="1753" w:name="_DV_C1024"/>
      <w:r w:rsidRPr="006D5F30">
        <w:rPr>
          <w:rFonts w:ascii="Arial" w:eastAsia="SimSun" w:hAnsi="Arial" w:cs="Arial"/>
          <w:sz w:val="20"/>
          <w:lang w:eastAsia="zh-CN" w:bidi="th-TH"/>
        </w:rPr>
        <w:t xml:space="preserve">The </w:t>
      </w:r>
      <w:r w:rsidR="00FD4CBC" w:rsidRPr="006D5F30">
        <w:rPr>
          <w:rFonts w:ascii="Arial" w:eastAsia="SimSun" w:hAnsi="Arial" w:cs="Arial"/>
          <w:sz w:val="20"/>
          <w:lang w:eastAsia="zh-CN" w:bidi="th-TH"/>
        </w:rPr>
        <w:t>t</w:t>
      </w:r>
      <w:r w:rsidRPr="006D5F30">
        <w:rPr>
          <w:rFonts w:ascii="Arial" w:eastAsia="SimSun" w:hAnsi="Arial" w:cs="Arial"/>
          <w:sz w:val="20"/>
          <w:lang w:eastAsia="zh-CN" w:bidi="th-TH"/>
        </w:rPr>
        <w:t>raction</w:t>
      </w:r>
      <w:bookmarkStart w:id="1754" w:name="_DV_M906"/>
      <w:bookmarkEnd w:id="1753"/>
      <w:bookmarkEnd w:id="1754"/>
      <w:r w:rsidRPr="006D5F30">
        <w:rPr>
          <w:rFonts w:ascii="Arial" w:eastAsia="SimSun" w:hAnsi="Arial" w:cs="Arial"/>
          <w:sz w:val="20"/>
          <w:lang w:eastAsia="zh-CN" w:bidi="th-TH"/>
        </w:rPr>
        <w:t xml:space="preserve"> electricity charge is arrived at by </w:t>
      </w:r>
      <w:bookmarkStart w:id="1755" w:name="_DV_C1026"/>
      <w:r w:rsidR="007356A6" w:rsidRPr="006D5F30">
        <w:rPr>
          <w:rFonts w:ascii="Arial" w:eastAsia="SimSun" w:hAnsi="Arial" w:cs="Arial"/>
          <w:sz w:val="20"/>
          <w:lang w:eastAsia="zh-CN" w:bidi="th-TH"/>
        </w:rPr>
        <w:t>calculatin</w:t>
      </w:r>
      <w:r w:rsidRPr="006D5F30">
        <w:rPr>
          <w:rFonts w:ascii="Arial" w:eastAsia="SimSun" w:hAnsi="Arial" w:cs="Arial"/>
          <w:sz w:val="20"/>
          <w:lang w:eastAsia="zh-CN" w:bidi="th-TH"/>
        </w:rPr>
        <w:t>g the product of</w:t>
      </w:r>
      <w:bookmarkStart w:id="1756" w:name="_DV_M907"/>
      <w:bookmarkEnd w:id="1755"/>
      <w:bookmarkEnd w:id="1756"/>
      <w:r w:rsidRPr="006D5F30">
        <w:rPr>
          <w:rFonts w:ascii="Arial" w:eastAsia="SimSun" w:hAnsi="Arial" w:cs="Arial"/>
          <w:sz w:val="20"/>
          <w:lang w:eastAsia="zh-CN" w:bidi="th-TH"/>
        </w:rPr>
        <w:t xml:space="preserve"> the calibrated modelled consumption rate</w:t>
      </w:r>
      <w:bookmarkStart w:id="1757" w:name="_DV_C1027"/>
      <w:r w:rsidRPr="006D5F30">
        <w:rPr>
          <w:rFonts w:ascii="Arial" w:eastAsia="SimSun" w:hAnsi="Arial" w:cs="Arial"/>
          <w:sz w:val="20"/>
          <w:lang w:eastAsia="zh-CN" w:bidi="th-TH"/>
        </w:rPr>
        <w:t xml:space="preserve"> of the relevant </w:t>
      </w:r>
      <w:r w:rsidR="00E67562" w:rsidRPr="006D5F30">
        <w:rPr>
          <w:rFonts w:ascii="Arial" w:eastAsia="SimSun" w:hAnsi="Arial" w:cs="Arial"/>
          <w:sz w:val="20"/>
          <w:lang w:eastAsia="zh-CN" w:bidi="th-TH"/>
        </w:rPr>
        <w:t>R</w:t>
      </w:r>
      <w:r w:rsidRPr="006D5F30">
        <w:rPr>
          <w:rFonts w:ascii="Arial" w:eastAsia="SimSun" w:hAnsi="Arial" w:cs="Arial"/>
          <w:sz w:val="20"/>
          <w:lang w:eastAsia="zh-CN" w:bidi="th-TH"/>
        </w:rPr>
        <w:t xml:space="preserve">olling </w:t>
      </w:r>
      <w:r w:rsidR="00E67562" w:rsidRPr="006D5F30">
        <w:rPr>
          <w:rFonts w:ascii="Arial" w:eastAsia="SimSun" w:hAnsi="Arial" w:cs="Arial"/>
          <w:sz w:val="20"/>
          <w:lang w:eastAsia="zh-CN" w:bidi="th-TH"/>
        </w:rPr>
        <w:t>S</w:t>
      </w:r>
      <w:r w:rsidRPr="006D5F30">
        <w:rPr>
          <w:rFonts w:ascii="Arial" w:eastAsia="SimSun" w:hAnsi="Arial" w:cs="Arial"/>
          <w:sz w:val="20"/>
          <w:lang w:eastAsia="zh-CN" w:bidi="th-TH"/>
        </w:rPr>
        <w:t>tock</w:t>
      </w:r>
      <w:bookmarkStart w:id="1758" w:name="_DV_M908"/>
      <w:bookmarkStart w:id="1759" w:name="_DV_C1028"/>
      <w:bookmarkEnd w:id="1757"/>
      <w:bookmarkEnd w:id="1758"/>
      <w:r w:rsidR="00FE4AD3" w:rsidRPr="006D5F30">
        <w:rPr>
          <w:rFonts w:ascii="Arial" w:eastAsia="SimSun" w:hAnsi="Arial" w:cs="Arial"/>
          <w:sz w:val="20"/>
          <w:lang w:eastAsia="zh-CN" w:bidi="th-TH"/>
        </w:rPr>
        <w:t xml:space="preserve"> </w:t>
      </w:r>
      <w:r w:rsidR="00A57670" w:rsidRPr="006D5F30">
        <w:rPr>
          <w:rFonts w:ascii="Arial" w:eastAsia="SimSun" w:hAnsi="Arial" w:cs="Arial"/>
          <w:sz w:val="20"/>
          <w:lang w:eastAsia="zh-CN" w:bidi="th-TH"/>
        </w:rPr>
        <w:t>(</w:t>
      </w:r>
      <w:r w:rsidR="00FE4AD3" w:rsidRPr="006D5F30">
        <w:rPr>
          <w:rFonts w:ascii="Arial" w:eastAsia="SimSun" w:hAnsi="Arial" w:cs="Arial"/>
          <w:sz w:val="20"/>
          <w:lang w:eastAsia="zh-CN" w:bidi="th-TH"/>
        </w:rPr>
        <w:t xml:space="preserve">or the </w:t>
      </w:r>
      <w:r w:rsidR="00A57670" w:rsidRPr="006D5F30">
        <w:rPr>
          <w:rFonts w:ascii="Arial" w:eastAsia="SimSun" w:hAnsi="Arial" w:cs="Arial"/>
          <w:sz w:val="20"/>
          <w:lang w:eastAsia="zh-CN" w:bidi="th-TH"/>
        </w:rPr>
        <w:t>approved meters fitted to that rolling stock as appropriate)</w:t>
      </w:r>
      <w:r w:rsidRPr="006D5F30">
        <w:rPr>
          <w:rFonts w:ascii="Arial" w:eastAsia="SimSun" w:hAnsi="Arial" w:cs="Arial"/>
          <w:sz w:val="20"/>
          <w:lang w:eastAsia="zh-CN" w:bidi="th-TH"/>
        </w:rPr>
        <w:t>,</w:t>
      </w:r>
      <w:bookmarkEnd w:id="1759"/>
      <w:r w:rsidRPr="006D5F30">
        <w:rPr>
          <w:rFonts w:ascii="Arial" w:eastAsia="SimSun" w:hAnsi="Arial" w:cs="Arial"/>
          <w:sz w:val="20"/>
          <w:lang w:eastAsia="zh-CN" w:bidi="th-TH"/>
        </w:rPr>
        <w:t xml:space="preserve"> a rate for traction current as published</w:t>
      </w:r>
      <w:r w:rsidR="00D52864" w:rsidRPr="006D5F30">
        <w:rPr>
          <w:rFonts w:ascii="Arial" w:eastAsia="SimSun" w:hAnsi="Arial" w:cs="Arial"/>
          <w:sz w:val="20"/>
          <w:lang w:eastAsia="zh-CN" w:bidi="th-TH"/>
        </w:rPr>
        <w:t xml:space="preserve"> (on the </w:t>
      </w:r>
      <w:r w:rsidR="00D30C17" w:rsidRPr="006D5F30">
        <w:rPr>
          <w:rFonts w:ascii="Arial" w:eastAsia="SimSun" w:hAnsi="Arial" w:cs="Arial"/>
          <w:sz w:val="20"/>
          <w:lang w:eastAsia="zh-CN" w:bidi="th-TH"/>
        </w:rPr>
        <w:t xml:space="preserve">Infrastructure </w:t>
      </w:r>
      <w:del w:id="1760" w:author="LSPH" w:date="2026-06-30T15:34:00Z" w16du:dateUtc="2026-06-30T14:34:00Z">
        <w:r w:rsidR="00F55820">
          <w:rPr>
            <w:rFonts w:eastAsia="SimSun"/>
            <w:lang w:eastAsia="zh-CN" w:bidi="th-TH"/>
          </w:rPr>
          <w:delText>Manager's</w:delText>
        </w:r>
      </w:del>
      <w:ins w:id="1761" w:author="LSPH" w:date="2026-06-30T15:34:00Z" w16du:dateUtc="2026-06-30T14:34:00Z">
        <w:r w:rsidR="00D30C17" w:rsidRPr="006D5F30">
          <w:rPr>
            <w:rFonts w:ascii="Arial" w:eastAsia="SimSun" w:hAnsi="Arial" w:cs="Arial"/>
            <w:sz w:val="20"/>
            <w:lang w:eastAsia="zh-CN" w:bidi="th-TH"/>
          </w:rPr>
          <w:t>Manager’s</w:t>
        </w:r>
      </w:ins>
      <w:r w:rsidR="00D52864" w:rsidRPr="006D5F30">
        <w:rPr>
          <w:rFonts w:ascii="Arial" w:eastAsia="SimSun" w:hAnsi="Arial" w:cs="Arial"/>
          <w:sz w:val="20"/>
          <w:lang w:eastAsia="zh-CN" w:bidi="th-TH"/>
        </w:rPr>
        <w:t xml:space="preserve"> website: </w:t>
      </w:r>
      <w:hyperlink r:id="rId36" w:history="1">
        <w:r w:rsidR="00321AB3" w:rsidRPr="006D5F30">
          <w:rPr>
            <w:rStyle w:val="Hyperlink"/>
            <w:rFonts w:ascii="Arial" w:hAnsi="Arial" w:cs="Arial"/>
            <w:sz w:val="20"/>
          </w:rPr>
          <w:t>https://stpancras-highspeed.com/our-company/regulatory/access-operators/</w:t>
        </w:r>
      </w:hyperlink>
      <w:r w:rsidR="00D52864" w:rsidRPr="006D5F30">
        <w:rPr>
          <w:rFonts w:ascii="Arial" w:eastAsia="SimSun" w:hAnsi="Arial" w:cs="Arial"/>
          <w:sz w:val="20"/>
          <w:lang w:eastAsia="zh-CN" w:bidi="th-TH"/>
        </w:rPr>
        <w:t>)</w:t>
      </w:r>
      <w:r w:rsidRPr="006D5F30">
        <w:rPr>
          <w:rFonts w:ascii="Arial" w:eastAsia="SimSun" w:hAnsi="Arial" w:cs="Arial"/>
          <w:sz w:val="20"/>
          <w:lang w:eastAsia="zh-CN" w:bidi="th-TH"/>
        </w:rPr>
        <w:t xml:space="preserve"> by the Infrastructure Manager</w:t>
      </w:r>
      <w:bookmarkStart w:id="1762" w:name="_DV_C1029"/>
      <w:r w:rsidR="00D52864" w:rsidRPr="006D5F30">
        <w:rPr>
          <w:rFonts w:ascii="Arial" w:eastAsia="SimSun" w:hAnsi="Arial" w:cs="Arial"/>
          <w:sz w:val="20"/>
          <w:lang w:eastAsia="zh-CN" w:bidi="th-TH"/>
        </w:rPr>
        <w:t xml:space="preserve"> </w:t>
      </w:r>
      <w:r w:rsidRPr="006D5F30">
        <w:rPr>
          <w:rFonts w:ascii="Arial" w:eastAsia="SimSun" w:hAnsi="Arial" w:cs="Arial"/>
          <w:sz w:val="20"/>
          <w:lang w:eastAsia="zh-CN" w:bidi="th-TH"/>
        </w:rPr>
        <w:t xml:space="preserve">(including an uplift </w:t>
      </w:r>
      <w:r w:rsidR="00B137CD" w:rsidRPr="006D5F30">
        <w:rPr>
          <w:rFonts w:ascii="Arial" w:eastAsia="SimSun" w:hAnsi="Arial" w:cs="Arial"/>
          <w:sz w:val="20"/>
          <w:lang w:eastAsia="zh-CN" w:bidi="th-TH"/>
        </w:rPr>
        <w:t xml:space="preserve">to </w:t>
      </w:r>
      <w:r w:rsidRPr="006D5F30">
        <w:rPr>
          <w:rFonts w:ascii="Arial" w:eastAsia="SimSun" w:hAnsi="Arial" w:cs="Arial"/>
          <w:sz w:val="20"/>
          <w:lang w:eastAsia="zh-CN" w:bidi="th-TH"/>
        </w:rPr>
        <w:t xml:space="preserve">that amount to take account of </w:t>
      </w:r>
      <w:r w:rsidR="007356A6" w:rsidRPr="006D5F30">
        <w:rPr>
          <w:rFonts w:ascii="Arial" w:eastAsia="SimSun" w:hAnsi="Arial" w:cs="Arial"/>
          <w:sz w:val="20"/>
          <w:lang w:eastAsia="zh-CN" w:bidi="th-TH"/>
        </w:rPr>
        <w:t xml:space="preserve">transmission losses and </w:t>
      </w:r>
      <w:r w:rsidRPr="006D5F30">
        <w:rPr>
          <w:rFonts w:ascii="Arial" w:eastAsia="SimSun" w:hAnsi="Arial" w:cs="Arial"/>
          <w:sz w:val="20"/>
          <w:lang w:eastAsia="zh-CN" w:bidi="th-TH"/>
        </w:rPr>
        <w:t>specific charges levied by the UK national grid provider) and the usage</w:t>
      </w:r>
      <w:bookmarkStart w:id="1763" w:name="_DV_M909"/>
      <w:bookmarkEnd w:id="1762"/>
      <w:bookmarkEnd w:id="1763"/>
      <w:r w:rsidRPr="006D5F30">
        <w:rPr>
          <w:rFonts w:ascii="Arial" w:eastAsia="SimSun" w:hAnsi="Arial" w:cs="Arial"/>
          <w:sz w:val="20"/>
          <w:lang w:eastAsia="zh-CN" w:bidi="th-TH"/>
        </w:rPr>
        <w:t xml:space="preserve"> measured </w:t>
      </w:r>
      <w:r w:rsidR="007356A6" w:rsidRPr="006D5F30">
        <w:rPr>
          <w:rFonts w:ascii="Arial" w:eastAsia="SimSun" w:hAnsi="Arial" w:cs="Arial"/>
          <w:sz w:val="20"/>
          <w:lang w:eastAsia="zh-CN" w:bidi="th-TH"/>
        </w:rPr>
        <w:t>in</w:t>
      </w:r>
      <w:r w:rsidRPr="006D5F30">
        <w:rPr>
          <w:rFonts w:ascii="Arial" w:eastAsia="SimSun" w:hAnsi="Arial" w:cs="Arial"/>
          <w:sz w:val="20"/>
          <w:lang w:eastAsia="zh-CN" w:bidi="th-TH"/>
        </w:rPr>
        <w:t xml:space="preserve"> vehicle-kilometres. </w:t>
      </w:r>
      <w:r w:rsidR="00E67FB1" w:rsidRPr="006D5F30">
        <w:rPr>
          <w:rFonts w:ascii="Arial" w:eastAsia="SimSun" w:hAnsi="Arial" w:cs="Arial"/>
          <w:sz w:val="20"/>
          <w:lang w:eastAsia="zh-CN" w:bidi="th-TH"/>
        </w:rPr>
        <w:t xml:space="preserve">There is an annual adjustment to reflect any </w:t>
      </w:r>
      <w:r w:rsidRPr="006D5F30">
        <w:rPr>
          <w:rFonts w:ascii="Arial" w:eastAsia="SimSun" w:hAnsi="Arial" w:cs="Arial"/>
          <w:sz w:val="20"/>
          <w:lang w:eastAsia="zh-CN" w:bidi="th-TH"/>
        </w:rPr>
        <w:t xml:space="preserve">difference between the modelled and actual </w:t>
      </w:r>
      <w:bookmarkStart w:id="1764" w:name="_DV_C1031"/>
      <w:r w:rsidRPr="006D5F30">
        <w:rPr>
          <w:rFonts w:ascii="Arial" w:eastAsia="SimSun" w:hAnsi="Arial" w:cs="Arial"/>
          <w:sz w:val="20"/>
          <w:lang w:eastAsia="zh-CN" w:bidi="th-TH"/>
        </w:rPr>
        <w:t>cost</w:t>
      </w:r>
      <w:bookmarkStart w:id="1765" w:name="_DV_M910"/>
      <w:bookmarkEnd w:id="1764"/>
      <w:bookmarkEnd w:id="1765"/>
      <w:r w:rsidRPr="006D5F30">
        <w:rPr>
          <w:rFonts w:ascii="Arial" w:eastAsia="SimSun" w:hAnsi="Arial" w:cs="Arial"/>
          <w:sz w:val="20"/>
          <w:lang w:eastAsia="zh-CN" w:bidi="th-TH"/>
        </w:rPr>
        <w:t xml:space="preserve"> of traction electricity.</w:t>
      </w:r>
    </w:p>
    <w:p w14:paraId="7917B146" w14:textId="7A0E7DB6" w:rsidR="00071C01" w:rsidRPr="006D5F30" w:rsidRDefault="00692B09" w:rsidP="00071C01">
      <w:pPr>
        <w:pStyle w:val="BodyText"/>
        <w:tabs>
          <w:tab w:val="left" w:pos="1080"/>
          <w:tab w:val="left" w:pos="8460"/>
        </w:tabs>
        <w:ind w:left="720"/>
        <w:rPr>
          <w:rFonts w:ascii="Arial" w:hAnsi="Arial" w:cs="Arial"/>
          <w:sz w:val="20"/>
        </w:rPr>
      </w:pPr>
      <w:bookmarkStart w:id="1766" w:name="_DV_M911"/>
      <w:bookmarkEnd w:id="1766"/>
      <w:r w:rsidRPr="006D5F30">
        <w:rPr>
          <w:rFonts w:ascii="Arial" w:eastAsia="SimSun" w:hAnsi="Arial" w:cs="Arial"/>
          <w:sz w:val="20"/>
          <w:lang w:eastAsia="zh-CN" w:bidi="th-TH"/>
        </w:rPr>
        <w:t xml:space="preserve">The Infrastructure Manager has the billing capability to charge TOCs </w:t>
      </w:r>
      <w:r w:rsidR="00173124" w:rsidRPr="006D5F30">
        <w:rPr>
          <w:rFonts w:ascii="Arial" w:eastAsia="SimSun" w:hAnsi="Arial" w:cs="Arial"/>
          <w:sz w:val="20"/>
          <w:lang w:eastAsia="zh-CN" w:bidi="th-TH"/>
        </w:rPr>
        <w:t>using data</w:t>
      </w:r>
      <w:r w:rsidRPr="006D5F30">
        <w:rPr>
          <w:rFonts w:ascii="Arial" w:eastAsia="SimSun" w:hAnsi="Arial" w:cs="Arial"/>
          <w:sz w:val="20"/>
          <w:lang w:eastAsia="zh-CN" w:bidi="th-TH"/>
        </w:rPr>
        <w:t xml:space="preserve"> derived by on train meter usage. TOCs have the option to procure their own traction electricity with the prior written consent of the Infrastructure Manager. The relevant TOC shall bear all expenses, payments, liabilities, costs and losses (including transmission losses) with regard to the procurement of traction electricity itself and of any additional metering equipment or system costs required for implementation and administration. </w:t>
      </w:r>
      <w:r w:rsidR="006B7ADC" w:rsidRPr="006D5F30">
        <w:rPr>
          <w:rFonts w:ascii="Arial" w:eastAsia="SimSun" w:hAnsi="Arial" w:cs="Arial"/>
          <w:sz w:val="20"/>
          <w:lang w:eastAsia="zh-CN" w:bidi="th-TH"/>
        </w:rPr>
        <w:t>To date, no TOC has chosen to procure their own traction electricity</w:t>
      </w:r>
      <w:r w:rsidR="00D96EA9" w:rsidRPr="006D5F30">
        <w:rPr>
          <w:rFonts w:ascii="Arial" w:eastAsia="SimSun" w:hAnsi="Arial" w:cs="Arial"/>
          <w:sz w:val="20"/>
          <w:lang w:eastAsia="zh-CN" w:bidi="th-TH"/>
        </w:rPr>
        <w:t>.</w:t>
      </w:r>
    </w:p>
    <w:p w14:paraId="1CF8D0C7" w14:textId="77777777" w:rsidR="00071C01" w:rsidRPr="006D5F30" w:rsidRDefault="000868F5" w:rsidP="00FD5902">
      <w:pPr>
        <w:pStyle w:val="BodyText"/>
        <w:keepNext/>
        <w:tabs>
          <w:tab w:val="left" w:pos="8460"/>
        </w:tabs>
        <w:rPr>
          <w:rFonts w:ascii="Arial" w:hAnsi="Arial" w:cs="Arial"/>
          <w:sz w:val="20"/>
          <w:u w:val="single"/>
        </w:rPr>
      </w:pPr>
      <w:ins w:id="1767" w:author="LSPH" w:date="2026-06-30T15:34:00Z" w16du:dateUtc="2026-06-30T14:34:00Z">
        <w:r w:rsidRPr="006D5F30">
          <w:rPr>
            <w:rFonts w:ascii="Arial" w:hAnsi="Arial" w:cs="Arial"/>
            <w:b/>
            <w:bCs/>
            <w:sz w:val="20"/>
          </w:rPr>
          <w:tab/>
        </w:r>
      </w:ins>
      <w:r w:rsidR="00B57623" w:rsidRPr="006D5F30">
        <w:rPr>
          <w:rFonts w:ascii="Arial" w:hAnsi="Arial" w:cs="Arial"/>
          <w:bCs/>
          <w:sz w:val="20"/>
          <w:u w:val="single"/>
        </w:rPr>
        <w:t>Capacity Reservation Charge</w:t>
      </w:r>
      <w:r w:rsidR="00467EE6" w:rsidRPr="006D5F30">
        <w:rPr>
          <w:rFonts w:ascii="Arial" w:hAnsi="Arial" w:cs="Arial"/>
          <w:bCs/>
          <w:sz w:val="20"/>
          <w:u w:val="single"/>
        </w:rPr>
        <w:t xml:space="preserve"> (including a </w:t>
      </w:r>
      <w:r w:rsidR="00DB3595" w:rsidRPr="006D5F30">
        <w:rPr>
          <w:rFonts w:ascii="Arial" w:hAnsi="Arial" w:cs="Arial"/>
          <w:bCs/>
          <w:sz w:val="20"/>
          <w:u w:val="single"/>
        </w:rPr>
        <w:t xml:space="preserve">potential </w:t>
      </w:r>
      <w:r w:rsidR="00467EE6" w:rsidRPr="006D5F30">
        <w:rPr>
          <w:rFonts w:ascii="Arial" w:hAnsi="Arial" w:cs="Arial"/>
          <w:bCs/>
          <w:sz w:val="20"/>
          <w:u w:val="single"/>
        </w:rPr>
        <w:t>rebate on such charge)</w:t>
      </w:r>
    </w:p>
    <w:p w14:paraId="106E2FFF" w14:textId="2F8815D3" w:rsidR="00071C01" w:rsidRPr="006D5F30" w:rsidRDefault="00B57623" w:rsidP="00071C01">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Regulation </w:t>
      </w:r>
      <w:r w:rsidR="00BF0E62" w:rsidRPr="006D5F30">
        <w:rPr>
          <w:rFonts w:ascii="Arial" w:eastAsia="Arial" w:hAnsi="Arial" w:cs="Arial"/>
          <w:sz w:val="20"/>
        </w:rPr>
        <w:t xml:space="preserve">17 </w:t>
      </w:r>
      <w:r w:rsidRPr="006D5F30">
        <w:rPr>
          <w:rFonts w:ascii="Arial" w:eastAsia="Arial" w:hAnsi="Arial" w:cs="Arial"/>
          <w:sz w:val="20"/>
        </w:rPr>
        <w:t xml:space="preserve">of the </w:t>
      </w:r>
      <w:r w:rsidR="007356A6" w:rsidRPr="006D5F30">
        <w:rPr>
          <w:rFonts w:ascii="Arial" w:eastAsia="Arial" w:hAnsi="Arial" w:cs="Arial"/>
          <w:sz w:val="20"/>
        </w:rPr>
        <w:t xml:space="preserve">Rail Regulations </w:t>
      </w:r>
      <w:r w:rsidR="00BF0E62" w:rsidRPr="006D5F30">
        <w:rPr>
          <w:rFonts w:ascii="Arial" w:eastAsia="Arial" w:hAnsi="Arial" w:cs="Arial"/>
          <w:sz w:val="20"/>
        </w:rPr>
        <w:t xml:space="preserve">2016 </w:t>
      </w:r>
      <w:r w:rsidRPr="006D5F30">
        <w:rPr>
          <w:rFonts w:ascii="Arial" w:eastAsia="Arial" w:hAnsi="Arial" w:cs="Arial"/>
          <w:sz w:val="20"/>
        </w:rPr>
        <w:t xml:space="preserve">authorises an infrastructure </w:t>
      </w:r>
      <w:r w:rsidR="001307F3" w:rsidRPr="006D5F30">
        <w:rPr>
          <w:rFonts w:ascii="Arial" w:eastAsia="Arial" w:hAnsi="Arial" w:cs="Arial"/>
          <w:sz w:val="20"/>
        </w:rPr>
        <w:t>manager</w:t>
      </w:r>
      <w:r w:rsidRPr="006D5F30">
        <w:rPr>
          <w:rFonts w:ascii="Arial" w:eastAsia="Arial" w:hAnsi="Arial" w:cs="Arial"/>
          <w:sz w:val="20"/>
        </w:rPr>
        <w:t xml:space="preserve"> to levy an appropriate charge for capacity that is requested but not used.  The Infrastructure Manager proposes to levy such reservation charges under the relevant Framework Track Access Agreement</w:t>
      </w:r>
      <w:r w:rsidR="0077114C" w:rsidRPr="006D5F30">
        <w:rPr>
          <w:rFonts w:ascii="Arial" w:eastAsia="Arial" w:hAnsi="Arial" w:cs="Arial"/>
          <w:sz w:val="20"/>
        </w:rPr>
        <w:t xml:space="preserve">. Capacity Reservation Charges are levied on the difference between paths reserved within the Framework Track Access Agreement and the </w:t>
      </w:r>
      <w:del w:id="1768" w:author="LSPH" w:date="2026-06-30T15:34:00Z" w16du:dateUtc="2026-06-30T14:34:00Z">
        <w:r w:rsidR="00F55820">
          <w:rPr>
            <w:rFonts w:eastAsia="Arial" w:cs="Arial"/>
          </w:rPr>
          <w:delText>First</w:delText>
        </w:r>
      </w:del>
      <w:ins w:id="1769" w:author="LSPH" w:date="2026-06-30T15:34:00Z" w16du:dateUtc="2026-06-30T14:34:00Z">
        <w:r w:rsidR="000D6BC0" w:rsidRPr="006D5F30">
          <w:rPr>
            <w:rFonts w:ascii="Arial" w:eastAsia="Arial" w:hAnsi="Arial" w:cs="Arial"/>
            <w:sz w:val="20"/>
          </w:rPr>
          <w:t>New</w:t>
        </w:r>
      </w:ins>
      <w:r w:rsidR="0077114C" w:rsidRPr="006D5F30">
        <w:rPr>
          <w:rFonts w:ascii="Arial" w:eastAsia="Arial" w:hAnsi="Arial" w:cs="Arial"/>
          <w:sz w:val="20"/>
        </w:rPr>
        <w:t xml:space="preserve"> Working Timetable</w:t>
      </w:r>
      <w:r w:rsidRPr="006D5F30">
        <w:rPr>
          <w:rFonts w:ascii="Arial" w:eastAsia="Arial" w:hAnsi="Arial" w:cs="Arial"/>
          <w:sz w:val="20"/>
        </w:rPr>
        <w:t xml:space="preserve">.  The reservation charge per </w:t>
      </w:r>
      <w:r w:rsidR="006D4C72" w:rsidRPr="006D5F30">
        <w:rPr>
          <w:rFonts w:ascii="Arial" w:eastAsia="Arial" w:hAnsi="Arial" w:cs="Arial"/>
          <w:sz w:val="20"/>
        </w:rPr>
        <w:t xml:space="preserve">passenger train </w:t>
      </w:r>
      <w:r w:rsidR="00861DC0" w:rsidRPr="006D5F30">
        <w:rPr>
          <w:rFonts w:ascii="Arial" w:eastAsia="Arial" w:hAnsi="Arial" w:cs="Arial"/>
          <w:sz w:val="20"/>
        </w:rPr>
        <w:t xml:space="preserve">will be </w:t>
      </w:r>
      <w:r w:rsidR="006D4C72" w:rsidRPr="006D5F30">
        <w:rPr>
          <w:rFonts w:ascii="Arial" w:eastAsia="Arial" w:hAnsi="Arial" w:cs="Arial"/>
          <w:sz w:val="20"/>
        </w:rPr>
        <w:t>set at 25</w:t>
      </w:r>
      <w:r w:rsidRPr="006D5F30">
        <w:rPr>
          <w:rFonts w:ascii="Arial" w:eastAsia="Arial" w:hAnsi="Arial" w:cs="Arial"/>
          <w:sz w:val="20"/>
        </w:rPr>
        <w:t>% of the full IRC per train path</w:t>
      </w:r>
      <w:r w:rsidR="00B0503F" w:rsidRPr="006D5F30">
        <w:rPr>
          <w:rFonts w:ascii="Arial" w:eastAsia="Arial" w:hAnsi="Arial" w:cs="Arial"/>
          <w:sz w:val="20"/>
        </w:rPr>
        <w:t xml:space="preserve"> (ignoring any discount on IRC)</w:t>
      </w:r>
      <w:r w:rsidR="00003EDC" w:rsidRPr="006D5F30">
        <w:rPr>
          <w:rFonts w:ascii="Arial" w:eastAsia="Arial" w:hAnsi="Arial" w:cs="Arial"/>
          <w:sz w:val="20"/>
        </w:rPr>
        <w:t>.</w:t>
      </w:r>
      <w:r w:rsidR="005A15D5" w:rsidRPr="006D5F30">
        <w:rPr>
          <w:rFonts w:ascii="Arial" w:eastAsia="Arial" w:hAnsi="Arial" w:cs="Arial"/>
          <w:sz w:val="20"/>
        </w:rPr>
        <w:t xml:space="preserve"> </w:t>
      </w:r>
      <w:r w:rsidR="00003EDC" w:rsidRPr="006D5F30">
        <w:rPr>
          <w:rFonts w:ascii="Arial" w:eastAsia="Arial" w:hAnsi="Arial" w:cs="Arial"/>
          <w:sz w:val="20"/>
        </w:rPr>
        <w:t>T</w:t>
      </w:r>
      <w:r w:rsidR="005A15D5" w:rsidRPr="006D5F30">
        <w:rPr>
          <w:rFonts w:ascii="Arial" w:eastAsia="Arial" w:hAnsi="Arial" w:cs="Arial"/>
          <w:sz w:val="20"/>
        </w:rPr>
        <w:t>he reservation charge per freight train will be set at 25% of the full OMRC per train path</w:t>
      </w:r>
      <w:r w:rsidRPr="006D5F30">
        <w:rPr>
          <w:rFonts w:ascii="Arial" w:eastAsia="Arial" w:hAnsi="Arial" w:cs="Arial"/>
          <w:sz w:val="20"/>
        </w:rPr>
        <w:t xml:space="preserve">. This </w:t>
      </w:r>
      <w:r w:rsidR="00861DC0" w:rsidRPr="006D5F30">
        <w:rPr>
          <w:rFonts w:ascii="Arial" w:eastAsia="Arial" w:hAnsi="Arial" w:cs="Arial"/>
          <w:sz w:val="20"/>
        </w:rPr>
        <w:t>will be a</w:t>
      </w:r>
      <w:r w:rsidRPr="006D5F30">
        <w:rPr>
          <w:rFonts w:ascii="Arial" w:eastAsia="Arial" w:hAnsi="Arial" w:cs="Arial"/>
          <w:sz w:val="20"/>
        </w:rPr>
        <w:t xml:space="preserve"> flat charge which does not vary by time of day or day of week.</w:t>
      </w:r>
    </w:p>
    <w:p w14:paraId="6E340AF9" w14:textId="77777777" w:rsidR="00071C01" w:rsidRPr="006D5F30" w:rsidRDefault="000C57E3" w:rsidP="00071C01">
      <w:pPr>
        <w:pStyle w:val="BodyText"/>
        <w:tabs>
          <w:tab w:val="left" w:pos="1080"/>
          <w:tab w:val="left" w:pos="8460"/>
        </w:tabs>
        <w:ind w:left="720"/>
        <w:rPr>
          <w:rFonts w:ascii="Arial" w:hAnsi="Arial" w:cs="Arial"/>
          <w:sz w:val="20"/>
        </w:rPr>
      </w:pPr>
      <w:r w:rsidRPr="006D5F30">
        <w:rPr>
          <w:rFonts w:ascii="Arial" w:hAnsi="Arial" w:cs="Arial"/>
          <w:sz w:val="20"/>
        </w:rPr>
        <w:t xml:space="preserve">A TOC </w:t>
      </w:r>
      <w:r w:rsidR="00786A69" w:rsidRPr="006D5F30">
        <w:rPr>
          <w:rFonts w:ascii="Arial" w:hAnsi="Arial" w:cs="Arial"/>
          <w:sz w:val="20"/>
        </w:rPr>
        <w:t xml:space="preserve">may surrender some or all of </w:t>
      </w:r>
      <w:r w:rsidRPr="006D5F30">
        <w:rPr>
          <w:rFonts w:ascii="Arial" w:hAnsi="Arial" w:cs="Arial"/>
          <w:sz w:val="20"/>
        </w:rPr>
        <w:t xml:space="preserve">its </w:t>
      </w:r>
      <w:r w:rsidR="00786A69" w:rsidRPr="006D5F30">
        <w:rPr>
          <w:rFonts w:ascii="Arial" w:hAnsi="Arial" w:cs="Arial"/>
          <w:sz w:val="20"/>
        </w:rPr>
        <w:t xml:space="preserve">reserved capacity rights by </w:t>
      </w:r>
      <w:r w:rsidR="0078431E" w:rsidRPr="006D5F30">
        <w:rPr>
          <w:rFonts w:ascii="Arial" w:hAnsi="Arial" w:cs="Arial"/>
          <w:sz w:val="20"/>
        </w:rPr>
        <w:t xml:space="preserve">providing </w:t>
      </w:r>
      <w:r w:rsidR="00786A69" w:rsidRPr="006D5F30">
        <w:rPr>
          <w:rFonts w:ascii="Arial" w:hAnsi="Arial" w:cs="Arial"/>
          <w:sz w:val="20"/>
        </w:rPr>
        <w:t>notice to this effect to the Infrastructure Manager. Any such notice shall specify the number of the reserved capacity rights to be surrendered and shall take effect at the end of the timetable year following the timetable year in which the notice is served.  When such notice takes effect the reserved capacity rights referred to in such notice as being surrendered shall cease to be firm rights.</w:t>
      </w:r>
    </w:p>
    <w:p w14:paraId="5D95DB48" w14:textId="77777777" w:rsidR="00071C01" w:rsidRPr="006D5F30" w:rsidRDefault="00FE1979" w:rsidP="00071C01">
      <w:pPr>
        <w:pStyle w:val="BodyText"/>
        <w:tabs>
          <w:tab w:val="left" w:pos="1080"/>
          <w:tab w:val="left" w:pos="8460"/>
        </w:tabs>
        <w:ind w:left="720"/>
        <w:rPr>
          <w:rFonts w:ascii="Arial" w:hAnsi="Arial" w:cs="Arial"/>
          <w:sz w:val="20"/>
        </w:rPr>
      </w:pPr>
      <w:r w:rsidRPr="006D5F30">
        <w:rPr>
          <w:rFonts w:ascii="Arial" w:hAnsi="Arial" w:cs="Arial"/>
          <w:sz w:val="20"/>
        </w:rPr>
        <w:t>W</w:t>
      </w:r>
      <w:r w:rsidR="00335A85" w:rsidRPr="006D5F30">
        <w:rPr>
          <w:rFonts w:ascii="Arial" w:hAnsi="Arial" w:cs="Arial"/>
          <w:sz w:val="20"/>
        </w:rPr>
        <w:t>h</w:t>
      </w:r>
      <w:r w:rsidRPr="006D5F30">
        <w:rPr>
          <w:rFonts w:ascii="Arial" w:hAnsi="Arial" w:cs="Arial"/>
          <w:sz w:val="20"/>
        </w:rPr>
        <w:t>ere a TOC ("TOC A") has reserved capacity which is utilised by another TOC ("TOC B") then TOC A is entitled to a rebate on its capacity reservation charge.  This is calculated as 75% of the lower of:</w:t>
      </w:r>
    </w:p>
    <w:p w14:paraId="590A377D" w14:textId="77777777" w:rsidR="00071C01" w:rsidRPr="006D5F30" w:rsidRDefault="00FE1979" w:rsidP="00071C01">
      <w:pPr>
        <w:pStyle w:val="BodyText"/>
        <w:tabs>
          <w:tab w:val="clear" w:pos="709"/>
          <w:tab w:val="clear" w:pos="2268"/>
          <w:tab w:val="clear" w:pos="2977"/>
          <w:tab w:val="clear" w:pos="3686"/>
          <w:tab w:val="clear" w:pos="4394"/>
          <w:tab w:val="clear" w:pos="8789"/>
        </w:tabs>
        <w:ind w:left="1429" w:hanging="709"/>
        <w:rPr>
          <w:rFonts w:ascii="Arial" w:hAnsi="Arial" w:cs="Arial"/>
          <w:sz w:val="20"/>
        </w:rPr>
      </w:pPr>
      <w:r w:rsidRPr="006D5F30">
        <w:rPr>
          <w:rFonts w:ascii="Arial" w:hAnsi="Arial" w:cs="Arial"/>
          <w:sz w:val="20"/>
        </w:rPr>
        <w:lastRenderedPageBreak/>
        <w:t>(a)</w:t>
      </w:r>
      <w:r w:rsidRPr="006D5F30">
        <w:rPr>
          <w:rFonts w:ascii="Arial" w:hAnsi="Arial" w:cs="Arial"/>
          <w:sz w:val="20"/>
        </w:rPr>
        <w:tab/>
        <w:t>the capacity reservation charge paid by TOC A; and</w:t>
      </w:r>
    </w:p>
    <w:p w14:paraId="77FFAA8C" w14:textId="1AC1ADE7" w:rsidR="00071C01" w:rsidRPr="006D5F30" w:rsidRDefault="00FE1979" w:rsidP="00071C01">
      <w:pPr>
        <w:pStyle w:val="BodyText"/>
        <w:tabs>
          <w:tab w:val="clear" w:pos="709"/>
          <w:tab w:val="clear" w:pos="2268"/>
          <w:tab w:val="clear" w:pos="2977"/>
          <w:tab w:val="clear" w:pos="3686"/>
          <w:tab w:val="clear" w:pos="4394"/>
          <w:tab w:val="clear" w:pos="8789"/>
        </w:tabs>
        <w:ind w:left="1429" w:hanging="709"/>
        <w:rPr>
          <w:rFonts w:ascii="Arial" w:hAnsi="Arial" w:cs="Arial"/>
          <w:sz w:val="20"/>
        </w:rPr>
      </w:pPr>
      <w:r w:rsidRPr="006D5F30">
        <w:rPr>
          <w:rFonts w:ascii="Arial" w:hAnsi="Arial" w:cs="Arial"/>
          <w:sz w:val="20"/>
        </w:rPr>
        <w:t>(b)</w:t>
      </w:r>
      <w:r w:rsidRPr="006D5F30">
        <w:rPr>
          <w:rFonts w:ascii="Arial" w:hAnsi="Arial" w:cs="Arial"/>
          <w:sz w:val="20"/>
        </w:rPr>
        <w:tab/>
        <w:t xml:space="preserve">where TOC B is a passenger TOC, the amount of the IRC paid by TOC B or, where TOC B is a freight TOC, 75% of the </w:t>
      </w:r>
      <w:r w:rsidR="00B67CE7" w:rsidRPr="006D5F30">
        <w:rPr>
          <w:rFonts w:ascii="Arial" w:hAnsi="Arial" w:cs="Arial"/>
          <w:sz w:val="20"/>
        </w:rPr>
        <w:t xml:space="preserve">Freight </w:t>
      </w:r>
      <w:r w:rsidRPr="006D5F30">
        <w:rPr>
          <w:rFonts w:ascii="Arial" w:hAnsi="Arial" w:cs="Arial"/>
          <w:sz w:val="20"/>
        </w:rPr>
        <w:t>OMRC paid by TOC B.</w:t>
      </w:r>
    </w:p>
    <w:p w14:paraId="4782A6C6" w14:textId="689616F4" w:rsidR="0089357A" w:rsidRPr="006D5F30" w:rsidRDefault="00B67CE7" w:rsidP="00A32CB0">
      <w:pPr>
        <w:pStyle w:val="BodyText"/>
        <w:tabs>
          <w:tab w:val="clear" w:pos="709"/>
          <w:tab w:val="clear" w:pos="2268"/>
          <w:tab w:val="clear" w:pos="2977"/>
          <w:tab w:val="clear" w:pos="3686"/>
          <w:tab w:val="clear" w:pos="4394"/>
          <w:tab w:val="clear" w:pos="8789"/>
        </w:tabs>
        <w:ind w:left="720"/>
        <w:rPr>
          <w:rFonts w:ascii="Arial" w:hAnsi="Arial" w:cs="Arial"/>
          <w:sz w:val="20"/>
        </w:rPr>
      </w:pPr>
      <w:r w:rsidRPr="006D5F30">
        <w:rPr>
          <w:rFonts w:ascii="Arial" w:hAnsi="Arial" w:cs="Arial"/>
          <w:sz w:val="20"/>
        </w:rPr>
        <w:t xml:space="preserve">The Infrastructure Manager </w:t>
      </w:r>
      <w:r w:rsidR="005C2D37" w:rsidRPr="006D5F30">
        <w:rPr>
          <w:rFonts w:ascii="Arial" w:hAnsi="Arial" w:cs="Arial"/>
          <w:sz w:val="20"/>
        </w:rPr>
        <w:t>note</w:t>
      </w:r>
      <w:r w:rsidR="00E31188" w:rsidRPr="006D5F30">
        <w:rPr>
          <w:rFonts w:ascii="Arial" w:hAnsi="Arial" w:cs="Arial"/>
          <w:sz w:val="20"/>
        </w:rPr>
        <w:t>s</w:t>
      </w:r>
      <w:r w:rsidR="005C2D37" w:rsidRPr="006D5F30">
        <w:rPr>
          <w:rFonts w:ascii="Arial" w:hAnsi="Arial" w:cs="Arial"/>
          <w:sz w:val="20"/>
        </w:rPr>
        <w:t xml:space="preserve"> that there is currently spare capacity on HS1 and recognise</w:t>
      </w:r>
      <w:r w:rsidR="00833641" w:rsidRPr="006D5F30">
        <w:rPr>
          <w:rFonts w:ascii="Arial" w:hAnsi="Arial" w:cs="Arial"/>
          <w:sz w:val="20"/>
        </w:rPr>
        <w:t>s</w:t>
      </w:r>
      <w:r w:rsidR="005C2D37" w:rsidRPr="006D5F30">
        <w:rPr>
          <w:rFonts w:ascii="Arial" w:hAnsi="Arial" w:cs="Arial"/>
          <w:sz w:val="20"/>
        </w:rPr>
        <w:t xml:space="preserve"> concerns </w:t>
      </w:r>
      <w:r w:rsidRPr="006D5F30">
        <w:rPr>
          <w:rFonts w:ascii="Arial" w:hAnsi="Arial" w:cs="Arial"/>
          <w:sz w:val="20"/>
        </w:rPr>
        <w:t xml:space="preserve">of the TOCs </w:t>
      </w:r>
      <w:r w:rsidR="005C2D37" w:rsidRPr="006D5F30">
        <w:rPr>
          <w:rFonts w:ascii="Arial" w:hAnsi="Arial" w:cs="Arial"/>
          <w:sz w:val="20"/>
        </w:rPr>
        <w:t xml:space="preserve">about the Capacity Reservation Charge. In response to these concerns, </w:t>
      </w:r>
      <w:r w:rsidRPr="006D5F30">
        <w:rPr>
          <w:rFonts w:ascii="Arial" w:hAnsi="Arial" w:cs="Arial"/>
          <w:sz w:val="20"/>
        </w:rPr>
        <w:t xml:space="preserve">the Infrastructure Manager has </w:t>
      </w:r>
      <w:r w:rsidR="005C2D37" w:rsidRPr="006D5F30">
        <w:rPr>
          <w:rFonts w:ascii="Arial" w:hAnsi="Arial" w:cs="Arial"/>
          <w:sz w:val="20"/>
        </w:rPr>
        <w:t>suspended the Capacity Reservation Charge for CP</w:t>
      </w:r>
      <w:r w:rsidR="00B37EC3" w:rsidRPr="006D5F30">
        <w:rPr>
          <w:rFonts w:ascii="Arial" w:hAnsi="Arial" w:cs="Arial"/>
          <w:sz w:val="20"/>
        </w:rPr>
        <w:t>4</w:t>
      </w:r>
      <w:r w:rsidR="005C2D37" w:rsidRPr="006D5F30">
        <w:rPr>
          <w:rFonts w:ascii="Arial" w:hAnsi="Arial" w:cs="Arial"/>
          <w:sz w:val="20"/>
        </w:rPr>
        <w:t>, but will keep this suspension under review, particularly in relation to the following situations:</w:t>
      </w:r>
    </w:p>
    <w:p w14:paraId="263EAB88" w14:textId="459B032E" w:rsidR="000E2124" w:rsidRPr="006D5F30" w:rsidRDefault="000E2124" w:rsidP="00E447AA">
      <w:pPr>
        <w:pStyle w:val="BodyText"/>
        <w:numPr>
          <w:ilvl w:val="0"/>
          <w:numId w:val="35"/>
        </w:numPr>
        <w:tabs>
          <w:tab w:val="clear" w:pos="709"/>
          <w:tab w:val="clear" w:pos="2268"/>
          <w:tab w:val="clear" w:pos="2977"/>
          <w:tab w:val="clear" w:pos="3686"/>
          <w:tab w:val="clear" w:pos="4394"/>
          <w:tab w:val="clear" w:pos="8789"/>
        </w:tabs>
        <w:ind w:left="1418" w:hanging="709"/>
        <w:rPr>
          <w:rFonts w:ascii="Arial" w:hAnsi="Arial" w:cs="Arial"/>
          <w:sz w:val="20"/>
        </w:rPr>
      </w:pPr>
      <w:r w:rsidRPr="006D5F30">
        <w:rPr>
          <w:rFonts w:ascii="Arial" w:hAnsi="Arial" w:cs="Arial"/>
          <w:sz w:val="20"/>
        </w:rPr>
        <w:t xml:space="preserve">a new </w:t>
      </w:r>
      <w:r w:rsidR="00FB2214" w:rsidRPr="006D5F30">
        <w:rPr>
          <w:rFonts w:ascii="Arial" w:hAnsi="Arial" w:cs="Arial"/>
          <w:sz w:val="20"/>
        </w:rPr>
        <w:t>TOC</w:t>
      </w:r>
      <w:r w:rsidRPr="006D5F30">
        <w:rPr>
          <w:rFonts w:ascii="Arial" w:hAnsi="Arial" w:cs="Arial"/>
          <w:sz w:val="20"/>
        </w:rPr>
        <w:t xml:space="preserve"> commences services on H</w:t>
      </w:r>
      <w:r w:rsidR="00FB2214" w:rsidRPr="006D5F30">
        <w:rPr>
          <w:rFonts w:ascii="Arial" w:hAnsi="Arial" w:cs="Arial"/>
          <w:sz w:val="20"/>
        </w:rPr>
        <w:t>S1</w:t>
      </w:r>
      <w:r w:rsidRPr="006D5F30">
        <w:rPr>
          <w:rFonts w:ascii="Arial" w:hAnsi="Arial" w:cs="Arial"/>
          <w:sz w:val="20"/>
        </w:rPr>
        <w:t>;</w:t>
      </w:r>
    </w:p>
    <w:p w14:paraId="4D473ED2" w14:textId="13D33010" w:rsidR="000E2124" w:rsidRPr="006D5F30" w:rsidRDefault="000E2124" w:rsidP="00E447AA">
      <w:pPr>
        <w:pStyle w:val="BodyText"/>
        <w:numPr>
          <w:ilvl w:val="0"/>
          <w:numId w:val="35"/>
        </w:numPr>
        <w:tabs>
          <w:tab w:val="clear" w:pos="709"/>
          <w:tab w:val="clear" w:pos="2268"/>
          <w:tab w:val="clear" w:pos="2977"/>
          <w:tab w:val="clear" w:pos="3686"/>
          <w:tab w:val="clear" w:pos="4394"/>
          <w:tab w:val="clear" w:pos="8789"/>
        </w:tabs>
        <w:ind w:left="1418" w:hanging="709"/>
        <w:rPr>
          <w:rFonts w:ascii="Arial" w:hAnsi="Arial" w:cs="Arial"/>
          <w:sz w:val="20"/>
        </w:rPr>
      </w:pPr>
      <w:r w:rsidRPr="006D5F30">
        <w:rPr>
          <w:rFonts w:ascii="Arial" w:hAnsi="Arial" w:cs="Arial"/>
          <w:sz w:val="20"/>
        </w:rPr>
        <w:t>where levying the charge would assist meeting the objectives set out in the HS1 Network Code; or</w:t>
      </w:r>
    </w:p>
    <w:p w14:paraId="4141E3E4" w14:textId="445FEEB7" w:rsidR="000E2124" w:rsidRPr="006D5F30" w:rsidRDefault="000E2124" w:rsidP="00E447AA">
      <w:pPr>
        <w:pStyle w:val="BodyText"/>
        <w:numPr>
          <w:ilvl w:val="0"/>
          <w:numId w:val="35"/>
        </w:numPr>
        <w:tabs>
          <w:tab w:val="clear" w:pos="709"/>
          <w:tab w:val="clear" w:pos="2268"/>
          <w:tab w:val="clear" w:pos="2977"/>
          <w:tab w:val="clear" w:pos="3686"/>
          <w:tab w:val="clear" w:pos="4394"/>
          <w:tab w:val="clear" w:pos="8789"/>
        </w:tabs>
        <w:ind w:left="1418" w:hanging="709"/>
        <w:rPr>
          <w:rFonts w:ascii="Arial" w:hAnsi="Arial" w:cs="Arial"/>
          <w:sz w:val="20"/>
        </w:rPr>
      </w:pPr>
      <w:r w:rsidRPr="006D5F30">
        <w:rPr>
          <w:rFonts w:ascii="Arial" w:hAnsi="Arial" w:cs="Arial"/>
          <w:sz w:val="20"/>
        </w:rPr>
        <w:t>where capacity on HS1 exceeds 80%.</w:t>
      </w:r>
    </w:p>
    <w:p w14:paraId="17D0875C" w14:textId="77777777" w:rsidR="00071C01" w:rsidRPr="006D5F30" w:rsidRDefault="000868F5" w:rsidP="00FD5902">
      <w:pPr>
        <w:pStyle w:val="BodyText"/>
        <w:tabs>
          <w:tab w:val="left" w:pos="8460"/>
        </w:tabs>
        <w:rPr>
          <w:rFonts w:ascii="Arial" w:hAnsi="Arial" w:cs="Arial"/>
          <w:sz w:val="20"/>
          <w:u w:val="single"/>
        </w:rPr>
      </w:pPr>
      <w:ins w:id="1770" w:author="LSPH" w:date="2026-06-30T15:34:00Z" w16du:dateUtc="2026-06-30T14:34:00Z">
        <w:r w:rsidRPr="006D5F30">
          <w:rPr>
            <w:rFonts w:ascii="Arial" w:hAnsi="Arial" w:cs="Arial"/>
            <w:sz w:val="20"/>
          </w:rPr>
          <w:tab/>
        </w:r>
      </w:ins>
      <w:r w:rsidR="00B57623" w:rsidRPr="006D5F30">
        <w:rPr>
          <w:rFonts w:ascii="Arial" w:hAnsi="Arial" w:cs="Arial"/>
          <w:bCs/>
          <w:sz w:val="20"/>
          <w:u w:val="single"/>
        </w:rPr>
        <w:t>Congestion Tariff</w:t>
      </w:r>
    </w:p>
    <w:p w14:paraId="35E58C9E" w14:textId="1E36CC2A" w:rsidR="00071C01" w:rsidRPr="006D5F30" w:rsidRDefault="00B57623" w:rsidP="00071C01">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Paragraph 1(8) of Schedule 3 of the Rail Regulations </w:t>
      </w:r>
      <w:r w:rsidR="00BF0E62" w:rsidRPr="006D5F30">
        <w:rPr>
          <w:rFonts w:ascii="Arial" w:eastAsia="Arial" w:hAnsi="Arial" w:cs="Arial"/>
          <w:sz w:val="20"/>
        </w:rPr>
        <w:t xml:space="preserve">2016 </w:t>
      </w:r>
      <w:r w:rsidRPr="006D5F30">
        <w:rPr>
          <w:rFonts w:ascii="Arial" w:eastAsia="Arial" w:hAnsi="Arial" w:cs="Arial"/>
          <w:sz w:val="20"/>
        </w:rPr>
        <w:t xml:space="preserve">authorises an infrastructure </w:t>
      </w:r>
      <w:r w:rsidR="0018377C" w:rsidRPr="006D5F30">
        <w:rPr>
          <w:rFonts w:ascii="Arial" w:eastAsia="Arial" w:hAnsi="Arial" w:cs="Arial"/>
          <w:sz w:val="20"/>
        </w:rPr>
        <w:t>m</w:t>
      </w:r>
      <w:r w:rsidR="001307F3" w:rsidRPr="006D5F30">
        <w:rPr>
          <w:rFonts w:ascii="Arial" w:eastAsia="Arial" w:hAnsi="Arial" w:cs="Arial"/>
          <w:sz w:val="20"/>
        </w:rPr>
        <w:t>anager</w:t>
      </w:r>
      <w:r w:rsidRPr="006D5F30">
        <w:rPr>
          <w:rFonts w:ascii="Arial" w:eastAsia="Arial" w:hAnsi="Arial" w:cs="Arial"/>
          <w:sz w:val="20"/>
        </w:rPr>
        <w:t xml:space="preserve"> to levy a charge to reflect the scarcity of capacity of the identifiable segment of the infrastructure during a period of congestion.  If at any time </w:t>
      </w:r>
      <w:r w:rsidR="00045BDC" w:rsidRPr="006D5F30">
        <w:rPr>
          <w:rFonts w:ascii="Arial" w:eastAsia="Arial" w:hAnsi="Arial" w:cs="Arial"/>
          <w:sz w:val="20"/>
        </w:rPr>
        <w:t>HS1</w:t>
      </w:r>
      <w:r w:rsidRPr="006D5F30">
        <w:rPr>
          <w:rFonts w:ascii="Arial" w:eastAsia="Arial" w:hAnsi="Arial" w:cs="Arial"/>
          <w:sz w:val="20"/>
        </w:rPr>
        <w:t xml:space="preserve"> becomes congested within the meaning of </w:t>
      </w:r>
      <w:r w:rsidR="00861DC0" w:rsidRPr="006D5F30">
        <w:rPr>
          <w:rFonts w:ascii="Arial" w:eastAsia="Arial" w:hAnsi="Arial" w:cs="Arial"/>
          <w:sz w:val="20"/>
        </w:rPr>
        <w:t xml:space="preserve">regulation </w:t>
      </w:r>
      <w:r w:rsidR="00BF0E62" w:rsidRPr="006D5F30">
        <w:rPr>
          <w:rFonts w:ascii="Arial" w:eastAsia="Arial" w:hAnsi="Arial" w:cs="Arial"/>
          <w:sz w:val="20"/>
        </w:rPr>
        <w:t xml:space="preserve">26 </w:t>
      </w:r>
      <w:r w:rsidRPr="006D5F30">
        <w:rPr>
          <w:rFonts w:ascii="Arial" w:eastAsia="Arial" w:hAnsi="Arial" w:cs="Arial"/>
          <w:sz w:val="20"/>
        </w:rPr>
        <w:t xml:space="preserve">of the Rail Regulations </w:t>
      </w:r>
      <w:r w:rsidR="00BF0E62" w:rsidRPr="006D5F30">
        <w:rPr>
          <w:rFonts w:ascii="Arial" w:eastAsia="Arial" w:hAnsi="Arial" w:cs="Arial"/>
          <w:sz w:val="20"/>
        </w:rPr>
        <w:t>2016</w:t>
      </w:r>
      <w:r w:rsidRPr="006D5F30">
        <w:rPr>
          <w:rFonts w:ascii="Arial" w:eastAsia="Arial" w:hAnsi="Arial" w:cs="Arial"/>
          <w:sz w:val="20"/>
        </w:rPr>
        <w:t xml:space="preserve">, the Infrastructure Manager will consider the possibility of conducting an auction for capacity on </w:t>
      </w:r>
      <w:r w:rsidR="00045BDC" w:rsidRPr="006D5F30">
        <w:rPr>
          <w:rFonts w:ascii="Arial" w:eastAsia="Arial" w:hAnsi="Arial" w:cs="Arial"/>
          <w:sz w:val="20"/>
        </w:rPr>
        <w:t>HS1</w:t>
      </w:r>
      <w:r w:rsidRPr="006D5F30">
        <w:rPr>
          <w:rFonts w:ascii="Arial" w:eastAsia="Arial" w:hAnsi="Arial" w:cs="Arial"/>
          <w:sz w:val="20"/>
        </w:rPr>
        <w:t>, which could give rise to a congestion tariff.</w:t>
      </w:r>
    </w:p>
    <w:p w14:paraId="42506C14" w14:textId="77777777" w:rsidR="00071C01" w:rsidRPr="006D5F30" w:rsidRDefault="000868F5" w:rsidP="00FD5902">
      <w:pPr>
        <w:pStyle w:val="BodyText"/>
        <w:tabs>
          <w:tab w:val="left" w:pos="8460"/>
        </w:tabs>
        <w:rPr>
          <w:rFonts w:ascii="Arial" w:hAnsi="Arial" w:cs="Arial"/>
          <w:sz w:val="20"/>
          <w:u w:val="single"/>
        </w:rPr>
      </w:pPr>
      <w:ins w:id="1771" w:author="LSPH" w:date="2026-06-30T15:34:00Z" w16du:dateUtc="2026-06-30T14:34:00Z">
        <w:r w:rsidRPr="006D5F30">
          <w:rPr>
            <w:rFonts w:ascii="Arial" w:hAnsi="Arial" w:cs="Arial"/>
            <w:b/>
            <w:bCs/>
            <w:sz w:val="20"/>
          </w:rPr>
          <w:tab/>
        </w:r>
      </w:ins>
      <w:r w:rsidR="008D2E7D" w:rsidRPr="006D5F30">
        <w:rPr>
          <w:rFonts w:ascii="Arial" w:hAnsi="Arial" w:cs="Arial"/>
          <w:bCs/>
          <w:sz w:val="20"/>
          <w:u w:val="single"/>
        </w:rPr>
        <w:t>Other Services Charges</w:t>
      </w:r>
    </w:p>
    <w:p w14:paraId="21B92B43" w14:textId="5955F857" w:rsidR="009D6203" w:rsidRPr="006D5F30" w:rsidRDefault="008D2E7D" w:rsidP="00FD63C1">
      <w:pPr>
        <w:pStyle w:val="BodyText"/>
        <w:tabs>
          <w:tab w:val="left" w:pos="1080"/>
          <w:tab w:val="left" w:pos="8460"/>
        </w:tabs>
        <w:ind w:left="720"/>
        <w:rPr>
          <w:rFonts w:ascii="Arial" w:hAnsi="Arial" w:cs="Arial"/>
          <w:sz w:val="20"/>
        </w:rPr>
      </w:pPr>
      <w:r w:rsidRPr="006D5F30">
        <w:rPr>
          <w:rFonts w:ascii="Arial" w:hAnsi="Arial" w:cs="Arial"/>
          <w:sz w:val="20"/>
        </w:rPr>
        <w:t>There may be bespoke ancillary services provided to a particular passenger TOC. The actual costs incurred by the Infrastructure Manager in providing these services will be paid by the relevant passenger TOC to the Infrastructure Manager.</w:t>
      </w:r>
    </w:p>
    <w:p w14:paraId="2BE06331" w14:textId="4EF1446C" w:rsidR="00533CE4" w:rsidRPr="006D5F30" w:rsidRDefault="00934DC8" w:rsidP="006B3666">
      <w:pPr>
        <w:pStyle w:val="BodyText"/>
        <w:tabs>
          <w:tab w:val="left" w:pos="1080"/>
          <w:tab w:val="left" w:pos="8460"/>
        </w:tabs>
        <w:ind w:left="720"/>
        <w:rPr>
          <w:ins w:id="1772" w:author="LSPH" w:date="2026-06-30T15:34:00Z" w16du:dateUtc="2026-06-30T14:34:00Z"/>
          <w:rFonts w:ascii="Arial" w:hAnsi="Arial" w:cs="Arial"/>
          <w:sz w:val="20"/>
        </w:rPr>
      </w:pPr>
      <w:ins w:id="1773" w:author="LSPH" w:date="2026-06-30T15:34:00Z" w16du:dateUtc="2026-06-30T14:34:00Z">
        <w:r w:rsidRPr="006D5F30">
          <w:rPr>
            <w:rFonts w:ascii="Arial" w:hAnsi="Arial" w:cs="Arial"/>
            <w:sz w:val="20"/>
          </w:rPr>
          <w:t xml:space="preserve">London St. Pancras Highspeed is currently developing its approach to the Station Enhancement Project charge (“StEP charge”), which is intended to support the funding and delivery of </w:t>
        </w:r>
        <w:r w:rsidR="0017233B" w:rsidRPr="006D5F30">
          <w:rPr>
            <w:rFonts w:ascii="Arial" w:hAnsi="Arial" w:cs="Arial"/>
            <w:sz w:val="20"/>
          </w:rPr>
          <w:t xml:space="preserve">St Pancras </w:t>
        </w:r>
        <w:r w:rsidR="00080FED" w:rsidRPr="006D5F30">
          <w:rPr>
            <w:rFonts w:ascii="Arial" w:hAnsi="Arial" w:cs="Arial"/>
            <w:sz w:val="20"/>
          </w:rPr>
          <w:t xml:space="preserve">International </w:t>
        </w:r>
        <w:r w:rsidRPr="006D5F30">
          <w:rPr>
            <w:rFonts w:ascii="Arial" w:hAnsi="Arial" w:cs="Arial"/>
            <w:sz w:val="20"/>
          </w:rPr>
          <w:t xml:space="preserve">enhancement works </w:t>
        </w:r>
        <w:r w:rsidR="00080FED" w:rsidRPr="006D5F30">
          <w:rPr>
            <w:rFonts w:ascii="Arial" w:hAnsi="Arial" w:cs="Arial"/>
            <w:sz w:val="20"/>
          </w:rPr>
          <w:t>subject for further approval</w:t>
        </w:r>
        <w:r w:rsidRPr="006D5F30">
          <w:rPr>
            <w:rFonts w:ascii="Arial" w:hAnsi="Arial" w:cs="Arial"/>
            <w:sz w:val="20"/>
          </w:rPr>
          <w:t>. Further information on the framework for station enhancements is set out in the Station Enhancements Policy at Annex 6.</w:t>
        </w:r>
      </w:ins>
    </w:p>
    <w:p w14:paraId="6826240A" w14:textId="77777777" w:rsidR="00B57623" w:rsidRPr="006D5F30" w:rsidRDefault="000868F5" w:rsidP="00BA4EB9">
      <w:pPr>
        <w:pStyle w:val="BodyText"/>
        <w:tabs>
          <w:tab w:val="left" w:pos="8460"/>
        </w:tabs>
        <w:rPr>
          <w:rFonts w:ascii="Arial" w:hAnsi="Arial" w:cs="Arial"/>
          <w:bCs/>
          <w:sz w:val="20"/>
          <w:u w:val="single"/>
        </w:rPr>
      </w:pPr>
      <w:bookmarkStart w:id="1774" w:name="_Toc221714802"/>
      <w:bookmarkStart w:id="1775" w:name="_Toc221715372"/>
      <w:bookmarkStart w:id="1776" w:name="_Toc221969350"/>
      <w:ins w:id="1777" w:author="LSPH" w:date="2026-06-30T15:34:00Z" w16du:dateUtc="2026-06-30T14:34:00Z">
        <w:r w:rsidRPr="006D5F30">
          <w:rPr>
            <w:rFonts w:ascii="Arial" w:hAnsi="Arial" w:cs="Arial"/>
            <w:b/>
            <w:sz w:val="20"/>
          </w:rPr>
          <w:tab/>
        </w:r>
      </w:ins>
      <w:r w:rsidR="00B57623" w:rsidRPr="006D5F30">
        <w:rPr>
          <w:rFonts w:ascii="Arial" w:hAnsi="Arial" w:cs="Arial"/>
          <w:bCs/>
          <w:sz w:val="20"/>
          <w:u w:val="single"/>
        </w:rPr>
        <w:t>Station Access Charges</w:t>
      </w:r>
      <w:bookmarkEnd w:id="1774"/>
      <w:bookmarkEnd w:id="1775"/>
      <w:bookmarkEnd w:id="1776"/>
    </w:p>
    <w:p w14:paraId="1A417771" w14:textId="77777777" w:rsidR="00B57623" w:rsidRPr="006D5F30" w:rsidRDefault="00B57623" w:rsidP="002E3128">
      <w:pPr>
        <w:pStyle w:val="BodyText"/>
        <w:tabs>
          <w:tab w:val="left" w:pos="1080"/>
          <w:tab w:val="left" w:pos="8460"/>
        </w:tabs>
        <w:ind w:left="720"/>
        <w:rPr>
          <w:rFonts w:ascii="Arial" w:hAnsi="Arial" w:cs="Arial"/>
          <w:sz w:val="20"/>
        </w:rPr>
      </w:pPr>
      <w:r w:rsidRPr="006D5F30">
        <w:rPr>
          <w:rFonts w:ascii="Arial" w:hAnsi="Arial" w:cs="Arial"/>
          <w:sz w:val="20"/>
        </w:rPr>
        <w:t xml:space="preserve">The Station Access Charges </w:t>
      </w:r>
      <w:r w:rsidR="0010084E" w:rsidRPr="006D5F30">
        <w:rPr>
          <w:rFonts w:ascii="Arial" w:hAnsi="Arial" w:cs="Arial"/>
          <w:sz w:val="20"/>
        </w:rPr>
        <w:t>comprise</w:t>
      </w:r>
      <w:r w:rsidRPr="006D5F30">
        <w:rPr>
          <w:rFonts w:ascii="Arial" w:hAnsi="Arial" w:cs="Arial"/>
          <w:sz w:val="20"/>
        </w:rPr>
        <w:t>:</w:t>
      </w:r>
    </w:p>
    <w:p w14:paraId="5C8FDB6D" w14:textId="336D9F0E" w:rsidR="00B57623" w:rsidRPr="006D5F30" w:rsidRDefault="00626E17" w:rsidP="00797BFA">
      <w:pPr>
        <w:pStyle w:val="BodyText"/>
        <w:tabs>
          <w:tab w:val="left" w:pos="8460"/>
        </w:tabs>
        <w:ind w:left="720"/>
        <w:rPr>
          <w:rFonts w:ascii="Arial" w:hAnsi="Arial" w:cs="Arial"/>
          <w:sz w:val="20"/>
        </w:rPr>
      </w:pPr>
      <w:r w:rsidRPr="006D5F30">
        <w:rPr>
          <w:rFonts w:ascii="Arial" w:hAnsi="Arial" w:cs="Arial"/>
          <w:sz w:val="20"/>
        </w:rPr>
        <w:t>(a)</w:t>
      </w:r>
      <w:r w:rsidR="00B57623" w:rsidRPr="006D5F30">
        <w:rPr>
          <w:rFonts w:ascii="Arial" w:hAnsi="Arial" w:cs="Arial"/>
          <w:sz w:val="20"/>
        </w:rPr>
        <w:tab/>
      </w:r>
      <w:del w:id="1778" w:author="LSPH" w:date="2026-06-30T15:34:00Z" w16du:dateUtc="2026-06-30T14:34:00Z">
        <w:r w:rsidR="00F55820" w:rsidRPr="00A40D20">
          <w:delText>Common</w:delText>
        </w:r>
      </w:del>
      <w:ins w:id="1779" w:author="LSPH" w:date="2026-06-30T15:34:00Z" w16du:dateUtc="2026-06-30T14:34:00Z">
        <w:r w:rsidR="007039A5" w:rsidRPr="006D5F30">
          <w:rPr>
            <w:rFonts w:ascii="Arial" w:hAnsi="Arial" w:cs="Arial"/>
            <w:sz w:val="20"/>
          </w:rPr>
          <w:t>c</w:t>
        </w:r>
        <w:r w:rsidR="00193A55" w:rsidRPr="006D5F30">
          <w:rPr>
            <w:rFonts w:ascii="Arial" w:hAnsi="Arial" w:cs="Arial"/>
            <w:sz w:val="20"/>
          </w:rPr>
          <w:t>ommon</w:t>
        </w:r>
      </w:ins>
      <w:r w:rsidR="00193A55" w:rsidRPr="006D5F30">
        <w:rPr>
          <w:rFonts w:ascii="Arial" w:hAnsi="Arial" w:cs="Arial"/>
          <w:sz w:val="20"/>
        </w:rPr>
        <w:t xml:space="preserve"> c</w:t>
      </w:r>
      <w:r w:rsidR="005C10A2" w:rsidRPr="006D5F30">
        <w:rPr>
          <w:rFonts w:ascii="Arial" w:hAnsi="Arial" w:cs="Arial"/>
          <w:sz w:val="20"/>
        </w:rPr>
        <w:t>harges</w:t>
      </w:r>
      <w:del w:id="1780" w:author="LSPH" w:date="2026-06-30T15:34:00Z" w16du:dateUtc="2026-06-30T14:34:00Z">
        <w:r w:rsidR="00F55820" w:rsidRPr="00A40D20">
          <w:delText>; and</w:delText>
        </w:r>
      </w:del>
    </w:p>
    <w:p w14:paraId="15E1D957" w14:textId="0F7BA54B" w:rsidR="00B57623" w:rsidRPr="006D5F30" w:rsidRDefault="00626E17" w:rsidP="00797BFA">
      <w:pPr>
        <w:pStyle w:val="BodyText"/>
        <w:tabs>
          <w:tab w:val="left" w:pos="8460"/>
        </w:tabs>
        <w:ind w:left="720"/>
        <w:rPr>
          <w:rFonts w:ascii="Arial" w:hAnsi="Arial" w:cs="Arial"/>
          <w:sz w:val="20"/>
        </w:rPr>
      </w:pPr>
      <w:r w:rsidRPr="006D5F30">
        <w:rPr>
          <w:rFonts w:ascii="Arial" w:hAnsi="Arial" w:cs="Arial"/>
          <w:sz w:val="20"/>
        </w:rPr>
        <w:t>(b)</w:t>
      </w:r>
      <w:r w:rsidR="00B57623" w:rsidRPr="006D5F30">
        <w:rPr>
          <w:rFonts w:ascii="Arial" w:hAnsi="Arial" w:cs="Arial"/>
          <w:sz w:val="20"/>
        </w:rPr>
        <w:tab/>
      </w:r>
      <w:del w:id="1781" w:author="LSPH" w:date="2026-06-30T15:34:00Z" w16du:dateUtc="2026-06-30T14:34:00Z">
        <w:r w:rsidR="00F55820" w:rsidRPr="00A40D20">
          <w:delText>Exclusive</w:delText>
        </w:r>
      </w:del>
      <w:ins w:id="1782" w:author="LSPH" w:date="2026-06-30T15:34:00Z" w16du:dateUtc="2026-06-30T14:34:00Z">
        <w:r w:rsidR="008D13E1" w:rsidRPr="006D5F30">
          <w:rPr>
            <w:rFonts w:ascii="Arial" w:hAnsi="Arial" w:cs="Arial"/>
            <w:sz w:val="20"/>
          </w:rPr>
          <w:t>e</w:t>
        </w:r>
        <w:r w:rsidR="00193A55" w:rsidRPr="006D5F30">
          <w:rPr>
            <w:rFonts w:ascii="Arial" w:hAnsi="Arial" w:cs="Arial"/>
            <w:sz w:val="20"/>
          </w:rPr>
          <w:t>xclusive</w:t>
        </w:r>
      </w:ins>
      <w:r w:rsidR="00193A55" w:rsidRPr="006D5F30">
        <w:rPr>
          <w:rFonts w:ascii="Arial" w:hAnsi="Arial" w:cs="Arial"/>
          <w:sz w:val="20"/>
        </w:rPr>
        <w:t xml:space="preserve"> c</w:t>
      </w:r>
      <w:r w:rsidR="005C10A2" w:rsidRPr="006D5F30">
        <w:rPr>
          <w:rFonts w:ascii="Arial" w:hAnsi="Arial" w:cs="Arial"/>
          <w:sz w:val="20"/>
        </w:rPr>
        <w:t>harges</w:t>
      </w:r>
      <w:r w:rsidR="00071C01" w:rsidRPr="006D5F30">
        <w:rPr>
          <w:rFonts w:ascii="Arial" w:hAnsi="Arial" w:cs="Arial"/>
          <w:sz w:val="20"/>
        </w:rPr>
        <w:t>.</w:t>
      </w:r>
    </w:p>
    <w:p w14:paraId="145B91EF" w14:textId="77777777" w:rsidR="005C10A2" w:rsidRPr="006D5F30" w:rsidRDefault="000868F5" w:rsidP="00FE75E3">
      <w:pPr>
        <w:pStyle w:val="BodyText"/>
        <w:tabs>
          <w:tab w:val="left" w:pos="8460"/>
        </w:tabs>
        <w:rPr>
          <w:rFonts w:ascii="Arial" w:hAnsi="Arial" w:cs="Arial"/>
          <w:sz w:val="20"/>
        </w:rPr>
      </w:pPr>
      <w:ins w:id="1783" w:author="LSPH" w:date="2026-06-30T15:34:00Z" w16du:dateUtc="2026-06-30T14:34:00Z">
        <w:r w:rsidRPr="006D5F30">
          <w:rPr>
            <w:rFonts w:ascii="Arial" w:hAnsi="Arial" w:cs="Arial"/>
            <w:b/>
            <w:bCs/>
            <w:sz w:val="20"/>
          </w:rPr>
          <w:tab/>
        </w:r>
      </w:ins>
      <w:r w:rsidR="005C10A2" w:rsidRPr="006D5F30">
        <w:rPr>
          <w:rFonts w:ascii="Arial" w:hAnsi="Arial" w:cs="Arial"/>
          <w:b/>
          <w:bCs/>
          <w:sz w:val="20"/>
        </w:rPr>
        <w:t>Common Charges</w:t>
      </w:r>
      <w:r w:rsidR="00861DC0" w:rsidRPr="006D5F30">
        <w:rPr>
          <w:rFonts w:ascii="Arial" w:hAnsi="Arial" w:cs="Arial"/>
          <w:b/>
          <w:bCs/>
          <w:sz w:val="20"/>
        </w:rPr>
        <w:t xml:space="preserve">:  </w:t>
      </w:r>
      <w:r w:rsidR="00861DC0" w:rsidRPr="006D5F30">
        <w:rPr>
          <w:rFonts w:ascii="Arial" w:hAnsi="Arial" w:cs="Arial"/>
          <w:bCs/>
          <w:sz w:val="20"/>
        </w:rPr>
        <w:t>The common charges</w:t>
      </w:r>
      <w:r w:rsidR="005C10A2" w:rsidRPr="006D5F30">
        <w:rPr>
          <w:rFonts w:ascii="Arial" w:hAnsi="Arial" w:cs="Arial"/>
          <w:sz w:val="20"/>
        </w:rPr>
        <w:t xml:space="preserve"> are made </w:t>
      </w:r>
      <w:r w:rsidR="00071C01" w:rsidRPr="006D5F30">
        <w:rPr>
          <w:rFonts w:ascii="Arial" w:hAnsi="Arial" w:cs="Arial"/>
          <w:sz w:val="20"/>
        </w:rPr>
        <w:t xml:space="preserve">up </w:t>
      </w:r>
      <w:r w:rsidR="005C10A2" w:rsidRPr="006D5F30">
        <w:rPr>
          <w:rFonts w:ascii="Arial" w:hAnsi="Arial" w:cs="Arial"/>
          <w:sz w:val="20"/>
        </w:rPr>
        <w:t>of the following components:</w:t>
      </w:r>
    </w:p>
    <w:p w14:paraId="17FA4190" w14:textId="59F63590" w:rsidR="00B24567" w:rsidRPr="006D5F30" w:rsidRDefault="00626E17" w:rsidP="00797BFA">
      <w:pPr>
        <w:pStyle w:val="BodyText"/>
        <w:tabs>
          <w:tab w:val="clear" w:pos="1559"/>
          <w:tab w:val="left" w:pos="1080"/>
          <w:tab w:val="left" w:pos="8460"/>
        </w:tabs>
        <w:ind w:left="2268" w:hanging="709"/>
        <w:rPr>
          <w:rFonts w:ascii="Arial" w:hAnsi="Arial" w:cs="Arial"/>
          <w:sz w:val="20"/>
        </w:rPr>
      </w:pPr>
      <w:r w:rsidRPr="006D5F30">
        <w:rPr>
          <w:rFonts w:ascii="Arial" w:hAnsi="Arial" w:cs="Arial"/>
          <w:b/>
          <w:bCs/>
          <w:sz w:val="20"/>
        </w:rPr>
        <w:t>(i</w:t>
      </w:r>
      <w:r w:rsidR="00693A5F" w:rsidRPr="006D5F30">
        <w:rPr>
          <w:rFonts w:ascii="Arial" w:hAnsi="Arial" w:cs="Arial"/>
          <w:b/>
          <w:bCs/>
          <w:sz w:val="20"/>
        </w:rPr>
        <w:t>)</w:t>
      </w:r>
      <w:r w:rsidR="00693A5F" w:rsidRPr="006D5F30">
        <w:rPr>
          <w:rFonts w:ascii="Arial" w:hAnsi="Arial" w:cs="Arial"/>
          <w:b/>
          <w:bCs/>
          <w:sz w:val="20"/>
        </w:rPr>
        <w:tab/>
      </w:r>
      <w:r w:rsidR="00B24567" w:rsidRPr="006D5F30">
        <w:rPr>
          <w:rFonts w:ascii="Arial" w:hAnsi="Arial" w:cs="Arial"/>
          <w:b/>
          <w:bCs/>
          <w:sz w:val="20"/>
        </w:rPr>
        <w:t>Qualifying expenditure:</w:t>
      </w:r>
      <w:r w:rsidR="00B24567" w:rsidRPr="006D5F30">
        <w:rPr>
          <w:rFonts w:ascii="Arial" w:hAnsi="Arial" w:cs="Arial"/>
          <w:sz w:val="20"/>
        </w:rPr>
        <w:t xml:space="preserve"> </w:t>
      </w:r>
      <w:r w:rsidR="00071C01" w:rsidRPr="006D5F30">
        <w:rPr>
          <w:rFonts w:ascii="Arial" w:hAnsi="Arial" w:cs="Arial"/>
          <w:sz w:val="20"/>
        </w:rPr>
        <w:t xml:space="preserve">This </w:t>
      </w:r>
      <w:r w:rsidR="00B24567" w:rsidRPr="006D5F30">
        <w:rPr>
          <w:rFonts w:ascii="Arial" w:hAnsi="Arial" w:cs="Arial"/>
          <w:sz w:val="20"/>
        </w:rPr>
        <w:t xml:space="preserve">is the operating and maintenance expenditure described in the Station Access Conditions and relevant Annexes incurred by the Infrastructure Manager during any accounting year/half accounting year calculated in accordance with the formula specified in the Station Access Conditions and relevant Annexes.  The formula </w:t>
      </w:r>
      <w:r w:rsidR="00071C01" w:rsidRPr="006D5F30">
        <w:rPr>
          <w:rFonts w:ascii="Arial" w:hAnsi="Arial" w:cs="Arial"/>
          <w:sz w:val="20"/>
        </w:rPr>
        <w:t xml:space="preserve">apportions </w:t>
      </w:r>
      <w:r w:rsidR="00B24567" w:rsidRPr="006D5F30">
        <w:rPr>
          <w:rFonts w:ascii="Arial" w:hAnsi="Arial" w:cs="Arial"/>
          <w:sz w:val="20"/>
        </w:rPr>
        <w:t xml:space="preserve">the qualifying expenditure </w:t>
      </w:r>
      <w:r w:rsidR="00071C01" w:rsidRPr="006D5F30">
        <w:rPr>
          <w:rFonts w:ascii="Arial" w:hAnsi="Arial" w:cs="Arial"/>
          <w:sz w:val="20"/>
        </w:rPr>
        <w:t xml:space="preserve">between TOCs </w:t>
      </w:r>
      <w:r w:rsidR="00B24567" w:rsidRPr="006D5F30">
        <w:rPr>
          <w:rFonts w:ascii="Arial" w:hAnsi="Arial" w:cs="Arial"/>
          <w:sz w:val="20"/>
        </w:rPr>
        <w:t xml:space="preserve">by taking into account a combination of each TOC's vehicle departures at the Station </w:t>
      </w:r>
      <w:r w:rsidR="00E911D7" w:rsidRPr="006D5F30">
        <w:rPr>
          <w:rFonts w:ascii="Arial" w:hAnsi="Arial" w:cs="Arial"/>
          <w:sz w:val="20"/>
        </w:rPr>
        <w:t>(in relation to Common Zone QX)</w:t>
      </w:r>
      <w:r w:rsidR="00B24567" w:rsidRPr="006D5F30">
        <w:rPr>
          <w:rFonts w:ascii="Arial" w:hAnsi="Arial" w:cs="Arial"/>
          <w:sz w:val="20"/>
        </w:rPr>
        <w:t xml:space="preserve"> and </w:t>
      </w:r>
      <w:r w:rsidR="00E83674" w:rsidRPr="006D5F30">
        <w:rPr>
          <w:rFonts w:ascii="Arial" w:eastAsia="Arial" w:hAnsi="Arial" w:cs="Arial"/>
          <w:sz w:val="20"/>
        </w:rPr>
        <w:t xml:space="preserve">allocation by methods </w:t>
      </w:r>
      <w:r w:rsidR="00E83674" w:rsidRPr="006D5F30">
        <w:rPr>
          <w:rFonts w:ascii="Arial" w:eastAsia="Arial" w:hAnsi="Arial" w:cs="Arial"/>
          <w:sz w:val="20"/>
        </w:rPr>
        <w:lastRenderedPageBreak/>
        <w:t xml:space="preserve">that are fair and equitable including by reference to relative size of each </w:t>
      </w:r>
      <w:r w:rsidR="00EC1425" w:rsidRPr="006D5F30">
        <w:rPr>
          <w:rFonts w:ascii="Arial" w:eastAsia="Arial" w:hAnsi="Arial" w:cs="Arial"/>
          <w:sz w:val="20"/>
        </w:rPr>
        <w:t>z</w:t>
      </w:r>
      <w:r w:rsidR="00E83674" w:rsidRPr="006D5F30">
        <w:rPr>
          <w:rFonts w:ascii="Arial" w:eastAsia="Arial" w:hAnsi="Arial" w:cs="Arial"/>
          <w:sz w:val="20"/>
        </w:rPr>
        <w:t xml:space="preserve">one and the level of services provided within each </w:t>
      </w:r>
      <w:r w:rsidR="00EC1425" w:rsidRPr="006D5F30">
        <w:rPr>
          <w:rFonts w:ascii="Arial" w:eastAsia="Arial" w:hAnsi="Arial" w:cs="Arial"/>
          <w:sz w:val="20"/>
        </w:rPr>
        <w:t>z</w:t>
      </w:r>
      <w:r w:rsidR="00E83674" w:rsidRPr="006D5F30">
        <w:rPr>
          <w:rFonts w:ascii="Arial" w:eastAsia="Arial" w:hAnsi="Arial" w:cs="Arial"/>
          <w:sz w:val="20"/>
        </w:rPr>
        <w:t>one</w:t>
      </w:r>
      <w:r w:rsidR="00B24567" w:rsidRPr="006D5F30">
        <w:rPr>
          <w:rFonts w:ascii="Arial" w:hAnsi="Arial" w:cs="Arial"/>
          <w:sz w:val="20"/>
        </w:rPr>
        <w:t xml:space="preserve">.  The qualifying expenditure </w:t>
      </w:r>
      <w:r w:rsidR="00185199" w:rsidRPr="006D5F30">
        <w:rPr>
          <w:rFonts w:ascii="Arial" w:hAnsi="Arial" w:cs="Arial"/>
          <w:sz w:val="20"/>
        </w:rPr>
        <w:t xml:space="preserve">is </w:t>
      </w:r>
      <w:r w:rsidR="00B24567" w:rsidRPr="006D5F30">
        <w:rPr>
          <w:rFonts w:ascii="Arial" w:hAnsi="Arial" w:cs="Arial"/>
          <w:sz w:val="20"/>
        </w:rPr>
        <w:t>levied on all TOCs using the relevant Station.</w:t>
      </w:r>
    </w:p>
    <w:p w14:paraId="76B1EC94" w14:textId="3A1C10D0" w:rsidR="00D16D43" w:rsidRPr="006D5F30" w:rsidRDefault="00626E17" w:rsidP="00FE75E3">
      <w:pPr>
        <w:pStyle w:val="BodyText"/>
        <w:tabs>
          <w:tab w:val="left" w:pos="1080"/>
          <w:tab w:val="left" w:pos="8460"/>
        </w:tabs>
        <w:ind w:left="2268" w:hanging="828"/>
        <w:rPr>
          <w:rFonts w:ascii="Arial" w:hAnsi="Arial" w:cs="Arial"/>
          <w:sz w:val="20"/>
        </w:rPr>
      </w:pPr>
      <w:r w:rsidRPr="006D5F30">
        <w:rPr>
          <w:rFonts w:ascii="Arial" w:hAnsi="Arial" w:cs="Arial"/>
          <w:b/>
          <w:bCs/>
          <w:sz w:val="20"/>
        </w:rPr>
        <w:t>(ii</w:t>
      </w:r>
      <w:r w:rsidR="00B24567" w:rsidRPr="006D5F30">
        <w:rPr>
          <w:rFonts w:ascii="Arial" w:hAnsi="Arial" w:cs="Arial"/>
          <w:b/>
          <w:bCs/>
          <w:sz w:val="20"/>
        </w:rPr>
        <w:t>)</w:t>
      </w:r>
      <w:r w:rsidR="00B24567" w:rsidRPr="006D5F30">
        <w:rPr>
          <w:rFonts w:ascii="Arial" w:hAnsi="Arial" w:cs="Arial"/>
          <w:b/>
          <w:bCs/>
          <w:sz w:val="20"/>
        </w:rPr>
        <w:tab/>
      </w:r>
      <w:r w:rsidR="00693A5F" w:rsidRPr="006D5F30">
        <w:rPr>
          <w:rFonts w:ascii="Arial" w:hAnsi="Arial" w:cs="Arial"/>
          <w:b/>
          <w:bCs/>
          <w:sz w:val="20"/>
        </w:rPr>
        <w:t>Long t</w:t>
      </w:r>
      <w:r w:rsidR="005C10A2" w:rsidRPr="006D5F30">
        <w:rPr>
          <w:rFonts w:ascii="Arial" w:hAnsi="Arial" w:cs="Arial"/>
          <w:b/>
          <w:bCs/>
          <w:sz w:val="20"/>
        </w:rPr>
        <w:t xml:space="preserve">erm </w:t>
      </w:r>
      <w:r w:rsidR="00693A5F" w:rsidRPr="006D5F30">
        <w:rPr>
          <w:rFonts w:ascii="Arial" w:hAnsi="Arial" w:cs="Arial"/>
          <w:b/>
          <w:bCs/>
          <w:sz w:val="20"/>
        </w:rPr>
        <w:t>c</w:t>
      </w:r>
      <w:r w:rsidR="005C10A2" w:rsidRPr="006D5F30">
        <w:rPr>
          <w:rFonts w:ascii="Arial" w:hAnsi="Arial" w:cs="Arial"/>
          <w:b/>
          <w:bCs/>
          <w:sz w:val="20"/>
        </w:rPr>
        <w:t xml:space="preserve">harge: </w:t>
      </w:r>
      <w:r w:rsidR="00B57623" w:rsidRPr="006D5F30">
        <w:rPr>
          <w:rFonts w:ascii="Arial" w:hAnsi="Arial" w:cs="Arial"/>
          <w:sz w:val="20"/>
        </w:rPr>
        <w:t>The long</w:t>
      </w:r>
      <w:r w:rsidR="00D14709" w:rsidRPr="006D5F30">
        <w:rPr>
          <w:rFonts w:ascii="Arial" w:hAnsi="Arial" w:cs="Arial"/>
          <w:sz w:val="20"/>
        </w:rPr>
        <w:t>-</w:t>
      </w:r>
      <w:r w:rsidR="00B57623" w:rsidRPr="006D5F30">
        <w:rPr>
          <w:rFonts w:ascii="Arial" w:hAnsi="Arial" w:cs="Arial"/>
          <w:sz w:val="20"/>
        </w:rPr>
        <w:t xml:space="preserve">term charge </w:t>
      </w:r>
      <w:r w:rsidR="00861DC0" w:rsidRPr="006D5F30">
        <w:rPr>
          <w:rFonts w:ascii="Arial" w:hAnsi="Arial" w:cs="Arial"/>
          <w:sz w:val="20"/>
        </w:rPr>
        <w:t xml:space="preserve">will </w:t>
      </w:r>
      <w:r w:rsidR="00B57623" w:rsidRPr="006D5F30">
        <w:rPr>
          <w:rFonts w:ascii="Arial" w:hAnsi="Arial" w:cs="Arial"/>
          <w:sz w:val="20"/>
        </w:rPr>
        <w:t xml:space="preserve">reflect the Infrastructure Manager's costs </w:t>
      </w:r>
      <w:r w:rsidR="00B24567" w:rsidRPr="006D5F30">
        <w:rPr>
          <w:rFonts w:ascii="Arial" w:hAnsi="Arial" w:cs="Arial"/>
          <w:sz w:val="20"/>
        </w:rPr>
        <w:t xml:space="preserve">of the </w:t>
      </w:r>
      <w:r w:rsidR="00B57623" w:rsidRPr="006D5F30">
        <w:rPr>
          <w:rFonts w:ascii="Arial" w:hAnsi="Arial" w:cs="Arial"/>
          <w:sz w:val="20"/>
        </w:rPr>
        <w:t xml:space="preserve">renewal and repair activities at each Station.  The charge </w:t>
      </w:r>
      <w:r w:rsidR="00861DC0" w:rsidRPr="006D5F30">
        <w:rPr>
          <w:rFonts w:ascii="Arial" w:hAnsi="Arial" w:cs="Arial"/>
          <w:sz w:val="20"/>
        </w:rPr>
        <w:t xml:space="preserve">will be </w:t>
      </w:r>
      <w:r w:rsidR="00B57623" w:rsidRPr="006D5F30">
        <w:rPr>
          <w:rFonts w:ascii="Arial" w:hAnsi="Arial" w:cs="Arial"/>
          <w:sz w:val="20"/>
        </w:rPr>
        <w:t xml:space="preserve">recovered from all </w:t>
      </w:r>
      <w:r w:rsidR="000646D1" w:rsidRPr="006D5F30">
        <w:rPr>
          <w:rFonts w:ascii="Arial" w:hAnsi="Arial" w:cs="Arial"/>
          <w:sz w:val="20"/>
        </w:rPr>
        <w:t>TOCs</w:t>
      </w:r>
      <w:r w:rsidR="00B57623" w:rsidRPr="006D5F30">
        <w:rPr>
          <w:rFonts w:ascii="Arial" w:hAnsi="Arial" w:cs="Arial"/>
          <w:sz w:val="20"/>
        </w:rPr>
        <w:t xml:space="preserve"> whose services stop at the Station in proportion to the number of vehicle departures for </w:t>
      </w:r>
      <w:r w:rsidR="000C17AE" w:rsidRPr="006D5F30">
        <w:rPr>
          <w:rFonts w:ascii="Arial" w:hAnsi="Arial" w:cs="Arial"/>
          <w:sz w:val="20"/>
        </w:rPr>
        <w:t>each TOC</w:t>
      </w:r>
      <w:r w:rsidR="00071C01" w:rsidRPr="006D5F30">
        <w:rPr>
          <w:rFonts w:ascii="Arial" w:hAnsi="Arial" w:cs="Arial"/>
          <w:sz w:val="20"/>
        </w:rPr>
        <w:t xml:space="preserve"> and the relevant sizes of the different areas at the Station</w:t>
      </w:r>
      <w:r w:rsidR="00B57623" w:rsidRPr="006D5F30">
        <w:rPr>
          <w:rFonts w:ascii="Arial" w:hAnsi="Arial" w:cs="Arial"/>
          <w:sz w:val="20"/>
        </w:rPr>
        <w:t xml:space="preserve">.  The amount of the long-term charge </w:t>
      </w:r>
      <w:r w:rsidR="00861DC0" w:rsidRPr="006D5F30">
        <w:rPr>
          <w:rFonts w:ascii="Arial" w:hAnsi="Arial" w:cs="Arial"/>
          <w:sz w:val="20"/>
        </w:rPr>
        <w:t xml:space="preserve">will be </w:t>
      </w:r>
      <w:r w:rsidR="00B57623" w:rsidRPr="006D5F30">
        <w:rPr>
          <w:rFonts w:ascii="Arial" w:hAnsi="Arial" w:cs="Arial"/>
          <w:sz w:val="20"/>
        </w:rPr>
        <w:t>specified in the relevant Annexes to the Station Access Conditions for each Station and will be reviewed as per the specified formula.</w:t>
      </w:r>
    </w:p>
    <w:p w14:paraId="0F9E1A56" w14:textId="61BDCBA9" w:rsidR="00502E05" w:rsidRPr="006D5F30" w:rsidRDefault="00502E05" w:rsidP="006816D7">
      <w:pPr>
        <w:pStyle w:val="BodyText"/>
        <w:tabs>
          <w:tab w:val="left" w:pos="1080"/>
          <w:tab w:val="left" w:pos="8460"/>
        </w:tabs>
        <w:ind w:left="709"/>
        <w:rPr>
          <w:rFonts w:ascii="Arial" w:hAnsi="Arial" w:cs="Arial"/>
          <w:b/>
          <w:bCs/>
          <w:sz w:val="20"/>
        </w:rPr>
      </w:pPr>
      <w:r w:rsidRPr="006D5F30">
        <w:rPr>
          <w:rFonts w:ascii="Arial" w:hAnsi="Arial" w:cs="Arial"/>
          <w:b/>
          <w:bCs/>
          <w:sz w:val="20"/>
        </w:rPr>
        <w:t xml:space="preserve">Exclusive Charges: </w:t>
      </w:r>
      <w:r w:rsidRPr="006D5F30">
        <w:rPr>
          <w:rFonts w:ascii="Arial" w:hAnsi="Arial" w:cs="Arial"/>
          <w:sz w:val="20"/>
        </w:rPr>
        <w:t>These are the charges to be paid by the respective TOC for any bespoke</w:t>
      </w:r>
      <w:r w:rsidR="00F63EC5" w:rsidRPr="006D5F30">
        <w:rPr>
          <w:rFonts w:ascii="Arial" w:hAnsi="Arial" w:cs="Arial"/>
          <w:sz w:val="20"/>
        </w:rPr>
        <w:t xml:space="preserve"> </w:t>
      </w:r>
      <w:r w:rsidRPr="006D5F30">
        <w:rPr>
          <w:rFonts w:ascii="Arial" w:hAnsi="Arial" w:cs="Arial"/>
          <w:sz w:val="20"/>
        </w:rPr>
        <w:t xml:space="preserve">services </w:t>
      </w:r>
      <w:del w:id="1784" w:author="LSPH" w:date="2026-06-30T15:34:00Z" w16du:dateUtc="2026-06-30T14:34:00Z">
        <w:r w:rsidR="00F55820">
          <w:delText>("</w:delText>
        </w:r>
      </w:del>
      <w:ins w:id="1785" w:author="LSPH" w:date="2026-06-30T15:34:00Z" w16du:dateUtc="2026-06-30T14:34:00Z">
        <w:r w:rsidR="00D00E2A" w:rsidRPr="006D5F30">
          <w:rPr>
            <w:rFonts w:ascii="Arial" w:hAnsi="Arial" w:cs="Arial"/>
            <w:sz w:val="20"/>
          </w:rPr>
          <w:t>(“</w:t>
        </w:r>
      </w:ins>
      <w:r w:rsidR="00D00E2A" w:rsidRPr="006D5F30">
        <w:rPr>
          <w:rFonts w:ascii="Arial" w:hAnsi="Arial" w:cs="Arial"/>
          <w:sz w:val="20"/>
        </w:rPr>
        <w:t>Exclusive Station Services</w:t>
      </w:r>
      <w:del w:id="1786" w:author="LSPH" w:date="2026-06-30T15:34:00Z" w16du:dateUtc="2026-06-30T14:34:00Z">
        <w:r w:rsidR="00F55820">
          <w:delText>")</w:delText>
        </w:r>
      </w:del>
      <w:ins w:id="1787" w:author="LSPH" w:date="2026-06-30T15:34:00Z" w16du:dateUtc="2026-06-30T14:34:00Z">
        <w:r w:rsidR="00482E48" w:rsidRPr="006D5F30">
          <w:rPr>
            <w:rFonts w:ascii="Arial" w:hAnsi="Arial" w:cs="Arial"/>
            <w:sz w:val="20"/>
          </w:rPr>
          <w:t>”)</w:t>
        </w:r>
      </w:ins>
      <w:r w:rsidR="00482E48" w:rsidRPr="006D5F30">
        <w:rPr>
          <w:rFonts w:ascii="Arial" w:hAnsi="Arial" w:cs="Arial"/>
          <w:sz w:val="20"/>
        </w:rPr>
        <w:t xml:space="preserve"> </w:t>
      </w:r>
      <w:r w:rsidRPr="006D5F30">
        <w:rPr>
          <w:rFonts w:ascii="Arial" w:hAnsi="Arial" w:cs="Arial"/>
          <w:sz w:val="20"/>
        </w:rPr>
        <w:t>provided by the Infrastructure Manager to such TOC at the relevant Station.</w:t>
      </w:r>
    </w:p>
    <w:p w14:paraId="66CEA0C6" w14:textId="3F650FB0" w:rsidR="002E46AD" w:rsidRPr="006D5F30" w:rsidRDefault="00502E05" w:rsidP="002E46AD">
      <w:pPr>
        <w:pStyle w:val="BodyText"/>
        <w:tabs>
          <w:tab w:val="left" w:pos="1080"/>
          <w:tab w:val="left" w:pos="8460"/>
        </w:tabs>
        <w:rPr>
          <w:rFonts w:ascii="Arial" w:hAnsi="Arial" w:cs="Arial"/>
          <w:i/>
          <w:sz w:val="20"/>
        </w:rPr>
      </w:pPr>
      <w:ins w:id="1788" w:author="LSPH" w:date="2026-06-30T15:34:00Z" w16du:dateUtc="2026-06-30T14:34:00Z">
        <w:r w:rsidRPr="006D5F30">
          <w:rPr>
            <w:rFonts w:ascii="Arial" w:hAnsi="Arial" w:cs="Arial"/>
            <w:b/>
            <w:bCs/>
            <w:sz w:val="20"/>
          </w:rPr>
          <w:tab/>
        </w:r>
      </w:ins>
      <w:r w:rsidR="002E46AD" w:rsidRPr="006D5F30">
        <w:rPr>
          <w:rFonts w:ascii="Arial" w:hAnsi="Arial" w:cs="Arial"/>
          <w:i/>
          <w:sz w:val="20"/>
        </w:rPr>
        <w:t xml:space="preserve">Qualifying Expenditure </w:t>
      </w:r>
      <w:del w:id="1789" w:author="LSPH" w:date="2026-06-30T15:34:00Z" w16du:dateUtc="2026-06-30T14:34:00Z">
        <w:r w:rsidR="00F55820" w:rsidRPr="00605C5B">
          <w:rPr>
            <w:rFonts w:cs="Arial"/>
            <w:i/>
          </w:rPr>
          <w:delText>(</w:delText>
        </w:r>
        <w:r w:rsidR="00F55820">
          <w:rPr>
            <w:rFonts w:cs="Arial"/>
            <w:i/>
          </w:rPr>
          <w:delText>"</w:delText>
        </w:r>
      </w:del>
      <w:ins w:id="1790" w:author="LSPH" w:date="2026-06-30T15:34:00Z" w16du:dateUtc="2026-06-30T14:34:00Z">
        <w:r w:rsidR="002E46AD" w:rsidRPr="006D5F30">
          <w:rPr>
            <w:rFonts w:ascii="Arial" w:hAnsi="Arial" w:cs="Arial"/>
            <w:i/>
            <w:sz w:val="20"/>
          </w:rPr>
          <w:t>(“</w:t>
        </w:r>
      </w:ins>
      <w:r w:rsidR="002E46AD" w:rsidRPr="006D5F30">
        <w:rPr>
          <w:rFonts w:ascii="Arial" w:hAnsi="Arial" w:cs="Arial"/>
          <w:i/>
          <w:sz w:val="20"/>
        </w:rPr>
        <w:t>Qx</w:t>
      </w:r>
      <w:del w:id="1791" w:author="LSPH" w:date="2026-06-30T15:34:00Z" w16du:dateUtc="2026-06-30T14:34:00Z">
        <w:r w:rsidR="00F55820">
          <w:rPr>
            <w:rFonts w:cs="Arial"/>
            <w:i/>
          </w:rPr>
          <w:delText>"</w:delText>
        </w:r>
        <w:r w:rsidR="00F55820" w:rsidRPr="00605C5B">
          <w:rPr>
            <w:rFonts w:cs="Arial"/>
            <w:i/>
          </w:rPr>
          <w:delText>)</w:delText>
        </w:r>
      </w:del>
      <w:ins w:id="1792" w:author="LSPH" w:date="2026-06-30T15:34:00Z" w16du:dateUtc="2026-06-30T14:34:00Z">
        <w:r w:rsidR="002E46AD" w:rsidRPr="006D5F30">
          <w:rPr>
            <w:rFonts w:ascii="Arial" w:hAnsi="Arial" w:cs="Arial"/>
            <w:i/>
            <w:sz w:val="20"/>
          </w:rPr>
          <w:t>”)</w:t>
        </w:r>
      </w:ins>
    </w:p>
    <w:p w14:paraId="1FFAC637" w14:textId="0F09893B" w:rsidR="002E46AD" w:rsidRPr="006D5F30" w:rsidRDefault="002E46AD" w:rsidP="464992F7">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The best estimates for </w:t>
      </w:r>
      <w:del w:id="1793" w:author="LSPH" w:date="2026-06-30T15:34:00Z" w16du:dateUtc="2026-06-30T14:34:00Z">
        <w:r w:rsidR="00F55820" w:rsidRPr="00605C5B">
          <w:rPr>
            <w:rFonts w:eastAsia="Arial" w:cs="Arial"/>
          </w:rPr>
          <w:delText>2025/26</w:delText>
        </w:r>
      </w:del>
      <w:ins w:id="1794" w:author="LSPH" w:date="2026-06-30T15:34:00Z" w16du:dateUtc="2026-06-30T14:34:00Z">
        <w:r w:rsidRPr="006D5F30">
          <w:rPr>
            <w:rFonts w:ascii="Arial" w:eastAsia="Arial" w:hAnsi="Arial" w:cs="Arial"/>
            <w:sz w:val="20"/>
          </w:rPr>
          <w:t>202</w:t>
        </w:r>
        <w:r w:rsidR="002602FE" w:rsidRPr="006D5F30">
          <w:rPr>
            <w:rFonts w:ascii="Arial" w:eastAsia="Arial" w:hAnsi="Arial" w:cs="Arial"/>
            <w:sz w:val="20"/>
          </w:rPr>
          <w:t>6</w:t>
        </w:r>
        <w:r w:rsidR="00C20061" w:rsidRPr="006D5F30">
          <w:rPr>
            <w:rFonts w:ascii="Arial" w:eastAsia="Arial" w:hAnsi="Arial" w:cs="Arial"/>
            <w:sz w:val="20"/>
          </w:rPr>
          <w:t>/2</w:t>
        </w:r>
        <w:r w:rsidR="002602FE" w:rsidRPr="006D5F30">
          <w:rPr>
            <w:rFonts w:ascii="Arial" w:eastAsia="Arial" w:hAnsi="Arial" w:cs="Arial"/>
            <w:sz w:val="20"/>
          </w:rPr>
          <w:t>7</w:t>
        </w:r>
      </w:ins>
      <w:r w:rsidRPr="006D5F30">
        <w:rPr>
          <w:rFonts w:ascii="Arial" w:eastAsia="Arial" w:hAnsi="Arial" w:cs="Arial"/>
          <w:sz w:val="20"/>
        </w:rPr>
        <w:t xml:space="preserve"> at each Station are as follows:</w:t>
      </w:r>
    </w:p>
    <w:tbl>
      <w:tblPr>
        <w:tblStyle w:val="TableGrid"/>
        <w:tblW w:w="8080" w:type="dxa"/>
        <w:tblInd w:w="720" w:type="dxa"/>
        <w:tblLayout w:type="fixed"/>
        <w:tblLook w:val="04A0" w:firstRow="1" w:lastRow="0" w:firstColumn="1" w:lastColumn="0" w:noHBand="0" w:noVBand="1"/>
      </w:tblPr>
      <w:tblGrid>
        <w:gridCol w:w="2507"/>
        <w:gridCol w:w="1417"/>
        <w:gridCol w:w="1418"/>
        <w:gridCol w:w="1417"/>
        <w:gridCol w:w="1321"/>
      </w:tblGrid>
      <w:tr w:rsidR="002E46AD" w:rsidRPr="006D5F30" w14:paraId="4207EBC5" w14:textId="77777777" w:rsidTr="00246149">
        <w:trPr>
          <w:trHeight w:val="88"/>
        </w:trPr>
        <w:tc>
          <w:tcPr>
            <w:tcW w:w="2507" w:type="dxa"/>
          </w:tcPr>
          <w:p w14:paraId="7292F03D" w14:textId="77777777" w:rsidR="002E46AD" w:rsidRPr="006D5F30" w:rsidRDefault="002E46AD" w:rsidP="00246149">
            <w:pPr>
              <w:pStyle w:val="BodyText"/>
              <w:tabs>
                <w:tab w:val="left" w:pos="1080"/>
                <w:tab w:val="left" w:pos="8460"/>
              </w:tabs>
              <w:jc w:val="left"/>
              <w:rPr>
                <w:rFonts w:ascii="Arial" w:hAnsi="Arial" w:cs="Arial"/>
                <w:sz w:val="20"/>
              </w:rPr>
            </w:pPr>
          </w:p>
        </w:tc>
        <w:tc>
          <w:tcPr>
            <w:tcW w:w="1417" w:type="dxa"/>
          </w:tcPr>
          <w:p w14:paraId="0A174036" w14:textId="77777777" w:rsidR="002E46AD" w:rsidRPr="006D5F30" w:rsidRDefault="002E46AD" w:rsidP="00246149">
            <w:pPr>
              <w:pStyle w:val="BodyText"/>
              <w:tabs>
                <w:tab w:val="left" w:pos="1080"/>
                <w:tab w:val="left" w:pos="8460"/>
              </w:tabs>
              <w:jc w:val="center"/>
              <w:rPr>
                <w:rFonts w:ascii="Arial" w:hAnsi="Arial" w:cs="Arial"/>
                <w:sz w:val="20"/>
              </w:rPr>
            </w:pPr>
            <w:r w:rsidRPr="006D5F30">
              <w:rPr>
                <w:rFonts w:ascii="Arial" w:eastAsia="Arial" w:hAnsi="Arial" w:cs="Arial"/>
                <w:sz w:val="20"/>
              </w:rPr>
              <w:t>St Pancras International</w:t>
            </w:r>
          </w:p>
        </w:tc>
        <w:tc>
          <w:tcPr>
            <w:tcW w:w="1418" w:type="dxa"/>
          </w:tcPr>
          <w:p w14:paraId="39070865" w14:textId="77777777" w:rsidR="002E46AD" w:rsidRPr="006D5F30" w:rsidRDefault="002E46AD" w:rsidP="00246149">
            <w:pPr>
              <w:pStyle w:val="BodyText"/>
              <w:tabs>
                <w:tab w:val="left" w:pos="1080"/>
                <w:tab w:val="left" w:pos="8460"/>
              </w:tabs>
              <w:jc w:val="center"/>
              <w:rPr>
                <w:rFonts w:ascii="Arial" w:hAnsi="Arial" w:cs="Arial"/>
                <w:sz w:val="20"/>
              </w:rPr>
            </w:pPr>
            <w:r w:rsidRPr="006D5F30">
              <w:rPr>
                <w:rFonts w:ascii="Arial" w:eastAsia="Arial" w:hAnsi="Arial" w:cs="Arial"/>
                <w:sz w:val="20"/>
              </w:rPr>
              <w:t>Stratford International</w:t>
            </w:r>
          </w:p>
        </w:tc>
        <w:tc>
          <w:tcPr>
            <w:tcW w:w="1417" w:type="dxa"/>
          </w:tcPr>
          <w:p w14:paraId="5DD9EE0B" w14:textId="77777777" w:rsidR="002E46AD" w:rsidRPr="006D5F30" w:rsidRDefault="002E46AD" w:rsidP="00246149">
            <w:pPr>
              <w:pStyle w:val="BodyText"/>
              <w:tabs>
                <w:tab w:val="left" w:pos="1080"/>
                <w:tab w:val="left" w:pos="8460"/>
              </w:tabs>
              <w:jc w:val="center"/>
              <w:rPr>
                <w:rFonts w:ascii="Arial" w:hAnsi="Arial" w:cs="Arial"/>
                <w:sz w:val="20"/>
              </w:rPr>
            </w:pPr>
            <w:r w:rsidRPr="006D5F30">
              <w:rPr>
                <w:rFonts w:ascii="Arial" w:hAnsi="Arial" w:cs="Arial"/>
                <w:sz w:val="20"/>
              </w:rPr>
              <w:t>Ebbsfleet International</w:t>
            </w:r>
          </w:p>
        </w:tc>
        <w:tc>
          <w:tcPr>
            <w:tcW w:w="1321" w:type="dxa"/>
          </w:tcPr>
          <w:p w14:paraId="0C8E16A8" w14:textId="77777777" w:rsidR="002E46AD" w:rsidRPr="006D5F30" w:rsidRDefault="002E46AD" w:rsidP="00246149">
            <w:pPr>
              <w:pStyle w:val="BodyText"/>
              <w:tabs>
                <w:tab w:val="left" w:pos="1080"/>
                <w:tab w:val="left" w:pos="8460"/>
              </w:tabs>
              <w:jc w:val="center"/>
              <w:rPr>
                <w:rFonts w:ascii="Arial" w:hAnsi="Arial" w:cs="Arial"/>
                <w:sz w:val="20"/>
              </w:rPr>
            </w:pPr>
            <w:r w:rsidRPr="006D5F30">
              <w:rPr>
                <w:rFonts w:ascii="Arial" w:eastAsia="Arial" w:hAnsi="Arial" w:cs="Arial"/>
                <w:sz w:val="20"/>
              </w:rPr>
              <w:t>Ashford International</w:t>
            </w:r>
          </w:p>
        </w:tc>
      </w:tr>
      <w:tr w:rsidR="00C06213" w:rsidRPr="006D5F30" w14:paraId="4E443E47" w14:textId="77777777" w:rsidTr="00246149">
        <w:tc>
          <w:tcPr>
            <w:tcW w:w="2507" w:type="dxa"/>
          </w:tcPr>
          <w:p w14:paraId="44ECBC02" w14:textId="372B6C45" w:rsidR="00C06213" w:rsidRPr="006D5F30" w:rsidRDefault="00C06213" w:rsidP="00C06213">
            <w:pPr>
              <w:pStyle w:val="BodyText"/>
              <w:tabs>
                <w:tab w:val="left" w:pos="1080"/>
                <w:tab w:val="left" w:pos="8460"/>
              </w:tabs>
              <w:jc w:val="left"/>
              <w:rPr>
                <w:rFonts w:ascii="Arial" w:hAnsi="Arial" w:cs="Arial"/>
                <w:sz w:val="20"/>
              </w:rPr>
            </w:pPr>
            <w:r w:rsidRPr="006D5F30">
              <w:rPr>
                <w:rFonts w:ascii="Arial" w:hAnsi="Arial" w:cs="Arial"/>
              </w:rPr>
              <w:t>Annual QX (</w:t>
            </w:r>
            <w:del w:id="1795" w:author="LSPH" w:date="2026-06-30T15:34:00Z" w16du:dateUtc="2026-06-30T14:34:00Z">
              <w:r w:rsidR="00F55820" w:rsidRPr="00CC6218">
                <w:rPr>
                  <w:rFonts w:cs="Arial"/>
                  <w:szCs w:val="18"/>
                </w:rPr>
                <w:delText>2025-26</w:delText>
              </w:r>
            </w:del>
            <w:ins w:id="1796" w:author="LSPH" w:date="2026-06-30T15:34:00Z" w16du:dateUtc="2026-06-30T14:34:00Z">
              <w:r w:rsidRPr="006D5F30">
                <w:rPr>
                  <w:rFonts w:ascii="Arial" w:hAnsi="Arial" w:cs="Arial"/>
                </w:rPr>
                <w:t>202</w:t>
              </w:r>
              <w:r w:rsidR="00490CF9" w:rsidRPr="006D5F30">
                <w:rPr>
                  <w:rFonts w:ascii="Arial" w:hAnsi="Arial" w:cs="Arial"/>
                </w:rPr>
                <w:t>6</w:t>
              </w:r>
              <w:r w:rsidRPr="006D5F30">
                <w:rPr>
                  <w:rFonts w:ascii="Arial" w:hAnsi="Arial" w:cs="Arial"/>
                </w:rPr>
                <w:t>-2</w:t>
              </w:r>
              <w:r w:rsidR="00490CF9" w:rsidRPr="006D5F30">
                <w:rPr>
                  <w:rFonts w:ascii="Arial" w:hAnsi="Arial" w:cs="Arial"/>
                </w:rPr>
                <w:t>7</w:t>
              </w:r>
            </w:ins>
            <w:r w:rsidRPr="006D5F30">
              <w:rPr>
                <w:rFonts w:ascii="Arial" w:hAnsi="Arial" w:cs="Arial"/>
              </w:rPr>
              <w:t xml:space="preserve"> prices – subject to annual review)</w:t>
            </w:r>
          </w:p>
        </w:tc>
        <w:tc>
          <w:tcPr>
            <w:tcW w:w="1417" w:type="dxa"/>
            <w:vAlign w:val="center"/>
          </w:tcPr>
          <w:p w14:paraId="48F57197" w14:textId="17E56843" w:rsidR="00C06213" w:rsidRPr="006D5F30" w:rsidRDefault="00C06213" w:rsidP="00C06213">
            <w:pPr>
              <w:pStyle w:val="BodyText"/>
              <w:tabs>
                <w:tab w:val="left" w:pos="1080"/>
                <w:tab w:val="left" w:pos="8460"/>
              </w:tabs>
              <w:jc w:val="center"/>
              <w:rPr>
                <w:rFonts w:ascii="Arial" w:eastAsia="Batang" w:hAnsi="Arial" w:cs="Arial"/>
                <w:sz w:val="20"/>
              </w:rPr>
            </w:pPr>
            <w:r w:rsidRPr="006D5F30">
              <w:rPr>
                <w:rFonts w:ascii="Arial" w:hAnsi="Arial" w:cs="Arial"/>
              </w:rPr>
              <w:t>£31.</w:t>
            </w:r>
            <w:del w:id="1797" w:author="LSPH" w:date="2026-06-30T15:34:00Z" w16du:dateUtc="2026-06-30T14:34:00Z">
              <w:r w:rsidR="00F55820" w:rsidRPr="00CC6218">
                <w:rPr>
                  <w:rFonts w:cs="Arial"/>
                  <w:szCs w:val="18"/>
                </w:rPr>
                <w:delText>0m</w:delText>
              </w:r>
            </w:del>
            <w:ins w:id="1798" w:author="LSPH" w:date="2026-06-30T15:34:00Z" w16du:dateUtc="2026-06-30T14:34:00Z">
              <w:r w:rsidR="00BD626E" w:rsidRPr="006D5F30">
                <w:rPr>
                  <w:rFonts w:ascii="Arial" w:hAnsi="Arial" w:cs="Arial"/>
                </w:rPr>
                <w:t>5</w:t>
              </w:r>
              <w:r w:rsidRPr="006D5F30">
                <w:rPr>
                  <w:rFonts w:ascii="Arial" w:hAnsi="Arial" w:cs="Arial"/>
                </w:rPr>
                <w:t>m</w:t>
              </w:r>
            </w:ins>
          </w:p>
        </w:tc>
        <w:tc>
          <w:tcPr>
            <w:tcW w:w="1418" w:type="dxa"/>
            <w:vAlign w:val="center"/>
          </w:tcPr>
          <w:p w14:paraId="0B139808" w14:textId="56DD99F8" w:rsidR="00C06213" w:rsidRPr="006D5F30" w:rsidRDefault="00C06213" w:rsidP="00C06213">
            <w:pPr>
              <w:pStyle w:val="BodyText"/>
              <w:tabs>
                <w:tab w:val="left" w:pos="1080"/>
                <w:tab w:val="left" w:pos="8460"/>
              </w:tabs>
              <w:jc w:val="center"/>
              <w:rPr>
                <w:rFonts w:ascii="Arial" w:eastAsia="Batang" w:hAnsi="Arial" w:cs="Arial"/>
                <w:sz w:val="20"/>
              </w:rPr>
            </w:pPr>
            <w:r w:rsidRPr="006D5F30">
              <w:rPr>
                <w:rFonts w:ascii="Arial" w:hAnsi="Arial" w:cs="Arial"/>
              </w:rPr>
              <w:t>£5.</w:t>
            </w:r>
            <w:del w:id="1799" w:author="LSPH" w:date="2026-06-30T15:34:00Z" w16du:dateUtc="2026-06-30T14:34:00Z">
              <w:r w:rsidR="00F55820" w:rsidRPr="00CC6218">
                <w:rPr>
                  <w:rFonts w:cs="Arial"/>
                  <w:szCs w:val="18"/>
                </w:rPr>
                <w:delText>2m</w:delText>
              </w:r>
            </w:del>
            <w:ins w:id="1800" w:author="LSPH" w:date="2026-06-30T15:34:00Z" w16du:dateUtc="2026-06-30T14:34:00Z">
              <w:r w:rsidR="00BD626E" w:rsidRPr="006D5F30">
                <w:rPr>
                  <w:rFonts w:ascii="Arial" w:hAnsi="Arial" w:cs="Arial"/>
                </w:rPr>
                <w:t>5</w:t>
              </w:r>
              <w:r w:rsidRPr="006D5F30">
                <w:rPr>
                  <w:rFonts w:ascii="Arial" w:hAnsi="Arial" w:cs="Arial"/>
                </w:rPr>
                <w:t>m</w:t>
              </w:r>
            </w:ins>
          </w:p>
        </w:tc>
        <w:tc>
          <w:tcPr>
            <w:tcW w:w="1417" w:type="dxa"/>
            <w:vAlign w:val="center"/>
          </w:tcPr>
          <w:p w14:paraId="09BC2D26" w14:textId="0E68B1D0" w:rsidR="00C06213" w:rsidRPr="006D5F30" w:rsidRDefault="00C06213" w:rsidP="00C06213">
            <w:pPr>
              <w:pStyle w:val="BodyText"/>
              <w:tabs>
                <w:tab w:val="left" w:pos="1080"/>
                <w:tab w:val="left" w:pos="8460"/>
              </w:tabs>
              <w:jc w:val="center"/>
              <w:rPr>
                <w:rFonts w:ascii="Arial" w:eastAsia="Batang" w:hAnsi="Arial" w:cs="Arial"/>
                <w:sz w:val="20"/>
              </w:rPr>
            </w:pPr>
            <w:r w:rsidRPr="006D5F30">
              <w:rPr>
                <w:rFonts w:ascii="Arial" w:hAnsi="Arial" w:cs="Arial"/>
              </w:rPr>
              <w:t>£5.</w:t>
            </w:r>
            <w:del w:id="1801" w:author="LSPH" w:date="2026-06-30T15:34:00Z" w16du:dateUtc="2026-06-30T14:34:00Z">
              <w:r w:rsidR="00F55820" w:rsidRPr="00CC6218">
                <w:rPr>
                  <w:rFonts w:cs="Arial"/>
                  <w:szCs w:val="18"/>
                </w:rPr>
                <w:delText>4m</w:delText>
              </w:r>
            </w:del>
            <w:ins w:id="1802" w:author="LSPH" w:date="2026-06-30T15:34:00Z" w16du:dateUtc="2026-06-30T14:34:00Z">
              <w:r w:rsidR="00BD626E" w:rsidRPr="006D5F30">
                <w:rPr>
                  <w:rFonts w:ascii="Arial" w:hAnsi="Arial" w:cs="Arial"/>
                </w:rPr>
                <w:t>3</w:t>
              </w:r>
              <w:r w:rsidRPr="006D5F30">
                <w:rPr>
                  <w:rFonts w:ascii="Arial" w:hAnsi="Arial" w:cs="Arial"/>
                </w:rPr>
                <w:t>m</w:t>
              </w:r>
            </w:ins>
          </w:p>
        </w:tc>
        <w:tc>
          <w:tcPr>
            <w:tcW w:w="1321" w:type="dxa"/>
            <w:vAlign w:val="center"/>
          </w:tcPr>
          <w:p w14:paraId="131CADCD" w14:textId="617A2F8F" w:rsidR="00C06213" w:rsidRPr="006D5F30" w:rsidRDefault="00C06213" w:rsidP="00C06213">
            <w:pPr>
              <w:pStyle w:val="BodyText"/>
              <w:tabs>
                <w:tab w:val="left" w:pos="1080"/>
                <w:tab w:val="left" w:pos="8460"/>
              </w:tabs>
              <w:jc w:val="center"/>
              <w:rPr>
                <w:rFonts w:ascii="Arial" w:eastAsia="Batang" w:hAnsi="Arial" w:cs="Arial"/>
                <w:sz w:val="20"/>
              </w:rPr>
            </w:pPr>
            <w:r w:rsidRPr="006D5F30">
              <w:rPr>
                <w:rFonts w:ascii="Arial" w:hAnsi="Arial" w:cs="Arial"/>
              </w:rPr>
              <w:t>£2.</w:t>
            </w:r>
            <w:del w:id="1803" w:author="LSPH" w:date="2026-06-30T15:34:00Z" w16du:dateUtc="2026-06-30T14:34:00Z">
              <w:r w:rsidR="00F55820" w:rsidRPr="00CC6218">
                <w:rPr>
                  <w:rFonts w:cs="Arial"/>
                  <w:szCs w:val="18"/>
                </w:rPr>
                <w:delText>6m</w:delText>
              </w:r>
            </w:del>
            <w:ins w:id="1804" w:author="LSPH" w:date="2026-06-30T15:34:00Z" w16du:dateUtc="2026-06-30T14:34:00Z">
              <w:r w:rsidR="00BD626E" w:rsidRPr="006D5F30">
                <w:rPr>
                  <w:rFonts w:ascii="Arial" w:hAnsi="Arial" w:cs="Arial"/>
                </w:rPr>
                <w:t>3</w:t>
              </w:r>
              <w:r w:rsidRPr="006D5F30">
                <w:rPr>
                  <w:rFonts w:ascii="Arial" w:hAnsi="Arial" w:cs="Arial"/>
                </w:rPr>
                <w:t>m</w:t>
              </w:r>
            </w:ins>
          </w:p>
        </w:tc>
      </w:tr>
    </w:tbl>
    <w:p w14:paraId="1761A8B3" w14:textId="387B2588" w:rsidR="003574FA" w:rsidRPr="006D5F30" w:rsidRDefault="003574FA" w:rsidP="002958E2">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The</w:t>
      </w:r>
      <w:del w:id="1805" w:author="LSPH" w:date="2026-06-30T15:34:00Z" w16du:dateUtc="2026-06-30T14:34:00Z">
        <w:r w:rsidR="00F55820">
          <w:rPr>
            <w:rFonts w:eastAsia="Arial" w:cs="Arial"/>
          </w:rPr>
          <w:delText xml:space="preserve"> </w:delText>
        </w:r>
      </w:del>
      <w:ins w:id="1806" w:author="LSPH" w:date="2026-06-30T15:34:00Z" w16du:dateUtc="2026-06-30T14:34:00Z">
        <w:r w:rsidRPr="006D5F30">
          <w:rPr>
            <w:rFonts w:ascii="Arial" w:eastAsia="Arial" w:hAnsi="Arial" w:cs="Arial"/>
            <w:sz w:val="20"/>
          </w:rPr>
          <w:t> </w:t>
        </w:r>
      </w:ins>
      <w:r w:rsidRPr="006D5F30">
        <w:rPr>
          <w:rFonts w:ascii="Arial" w:eastAsia="Arial" w:hAnsi="Arial" w:cs="Arial"/>
          <w:sz w:val="20"/>
        </w:rPr>
        <w:t>charge for a new international operator at St. Pancras International would be determined based on space taken and vehicles operated; prospective operators are encouraged to contact the Infrastructure Manager for further information at the address set out in section 1.8.1.</w:t>
      </w:r>
    </w:p>
    <w:p w14:paraId="3B3EB35B" w14:textId="3E3F2455" w:rsidR="002958E2" w:rsidRPr="006D5F30" w:rsidRDefault="002958E2" w:rsidP="002958E2">
      <w:pPr>
        <w:pStyle w:val="BodyText"/>
        <w:tabs>
          <w:tab w:val="left" w:pos="1080"/>
          <w:tab w:val="left" w:pos="8460"/>
        </w:tabs>
        <w:ind w:left="720"/>
        <w:rPr>
          <w:rFonts w:ascii="Arial" w:hAnsi="Arial" w:cs="Arial"/>
          <w:i/>
          <w:sz w:val="20"/>
        </w:rPr>
      </w:pPr>
      <w:r w:rsidRPr="006D5F30">
        <w:rPr>
          <w:rFonts w:ascii="Arial" w:eastAsia="Arial" w:hAnsi="Arial" w:cs="Arial"/>
          <w:i/>
          <w:iCs/>
          <w:sz w:val="20"/>
        </w:rPr>
        <w:t xml:space="preserve">Long Term Charge </w:t>
      </w:r>
      <w:del w:id="1807" w:author="LSPH" w:date="2026-06-30T15:34:00Z" w16du:dateUtc="2026-06-30T14:34:00Z">
        <w:r w:rsidR="00F55820" w:rsidRPr="00605C5B">
          <w:rPr>
            <w:rFonts w:eastAsia="Arial" w:cs="Arial"/>
            <w:i/>
            <w:iCs/>
          </w:rPr>
          <w:delText>(</w:delText>
        </w:r>
        <w:r w:rsidR="00F55820">
          <w:rPr>
            <w:rFonts w:eastAsia="Arial" w:cs="Arial"/>
            <w:i/>
            <w:iCs/>
          </w:rPr>
          <w:delText>"</w:delText>
        </w:r>
      </w:del>
      <w:ins w:id="1808" w:author="LSPH" w:date="2026-06-30T15:34:00Z" w16du:dateUtc="2026-06-30T14:34:00Z">
        <w:r w:rsidRPr="006D5F30">
          <w:rPr>
            <w:rFonts w:ascii="Arial" w:eastAsia="Arial" w:hAnsi="Arial" w:cs="Arial"/>
            <w:i/>
            <w:iCs/>
            <w:sz w:val="20"/>
          </w:rPr>
          <w:t>(“</w:t>
        </w:r>
      </w:ins>
      <w:r w:rsidRPr="006D5F30">
        <w:rPr>
          <w:rFonts w:ascii="Arial" w:eastAsia="Arial" w:hAnsi="Arial" w:cs="Arial"/>
          <w:i/>
          <w:iCs/>
          <w:sz w:val="20"/>
        </w:rPr>
        <w:t>LTC</w:t>
      </w:r>
      <w:del w:id="1809" w:author="LSPH" w:date="2026-06-30T15:34:00Z" w16du:dateUtc="2026-06-30T14:34:00Z">
        <w:r w:rsidR="00F55820">
          <w:rPr>
            <w:rFonts w:eastAsia="Arial" w:cs="Arial"/>
            <w:i/>
            <w:iCs/>
          </w:rPr>
          <w:delText>"</w:delText>
        </w:r>
        <w:r w:rsidR="00F55820" w:rsidRPr="00605C5B">
          <w:rPr>
            <w:rFonts w:eastAsia="Arial" w:cs="Arial"/>
            <w:i/>
            <w:iCs/>
          </w:rPr>
          <w:delText>)</w:delText>
        </w:r>
      </w:del>
      <w:ins w:id="1810" w:author="LSPH" w:date="2026-06-30T15:34:00Z" w16du:dateUtc="2026-06-30T14:34:00Z">
        <w:r w:rsidRPr="006D5F30">
          <w:rPr>
            <w:rFonts w:ascii="Arial" w:eastAsia="Arial" w:hAnsi="Arial" w:cs="Arial"/>
            <w:i/>
            <w:iCs/>
            <w:sz w:val="20"/>
          </w:rPr>
          <w:t>”)</w:t>
        </w:r>
      </w:ins>
    </w:p>
    <w:p w14:paraId="500F1671" w14:textId="77777777" w:rsidR="001536E2" w:rsidRPr="006D5F30" w:rsidRDefault="001536E2" w:rsidP="001536E2">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LTC charges are subject to review every 5 years as part of the periodic review process conducted by the ORR. The charges applicable for CP4 are as follows:</w:t>
      </w:r>
    </w:p>
    <w:tbl>
      <w:tblPr>
        <w:tblStyle w:val="TableGrid"/>
        <w:tblW w:w="8080" w:type="dxa"/>
        <w:tblInd w:w="720" w:type="dxa"/>
        <w:tblLayout w:type="fixed"/>
        <w:tblLook w:val="04A0" w:firstRow="1" w:lastRow="0" w:firstColumn="1" w:lastColumn="0" w:noHBand="0" w:noVBand="1"/>
      </w:tblPr>
      <w:tblGrid>
        <w:gridCol w:w="2507"/>
        <w:gridCol w:w="1417"/>
        <w:gridCol w:w="1418"/>
        <w:gridCol w:w="1417"/>
        <w:gridCol w:w="1321"/>
      </w:tblGrid>
      <w:tr w:rsidR="002E46AD" w:rsidRPr="006D5F30" w14:paraId="187CAAEA" w14:textId="77777777" w:rsidTr="00246149">
        <w:tc>
          <w:tcPr>
            <w:tcW w:w="2507" w:type="dxa"/>
          </w:tcPr>
          <w:p w14:paraId="1DA2A1F1" w14:textId="77777777" w:rsidR="002E46AD" w:rsidRPr="006D5F30" w:rsidRDefault="002E46AD" w:rsidP="00246149">
            <w:pPr>
              <w:pStyle w:val="BodyText"/>
              <w:tabs>
                <w:tab w:val="left" w:pos="1080"/>
                <w:tab w:val="left" w:pos="8460"/>
              </w:tabs>
              <w:jc w:val="left"/>
              <w:rPr>
                <w:rFonts w:ascii="Arial" w:eastAsia="Batang" w:hAnsi="Arial" w:cs="Arial"/>
                <w:sz w:val="20"/>
              </w:rPr>
            </w:pPr>
          </w:p>
        </w:tc>
        <w:tc>
          <w:tcPr>
            <w:tcW w:w="1417" w:type="dxa"/>
          </w:tcPr>
          <w:p w14:paraId="032B6F60" w14:textId="77777777" w:rsidR="002E46AD" w:rsidRPr="006D5F30" w:rsidRDefault="002E46AD" w:rsidP="00246149">
            <w:pPr>
              <w:pStyle w:val="BodyText"/>
              <w:tabs>
                <w:tab w:val="left" w:pos="1080"/>
                <w:tab w:val="left" w:pos="8460"/>
              </w:tabs>
              <w:jc w:val="center"/>
              <w:rPr>
                <w:rFonts w:ascii="Arial" w:eastAsia="Batang" w:hAnsi="Arial" w:cs="Arial"/>
                <w:sz w:val="20"/>
              </w:rPr>
            </w:pPr>
            <w:r w:rsidRPr="006D5F30">
              <w:rPr>
                <w:rFonts w:ascii="Arial" w:eastAsia="Arial" w:hAnsi="Arial" w:cs="Arial"/>
                <w:sz w:val="20"/>
              </w:rPr>
              <w:t>St Pancras International</w:t>
            </w:r>
          </w:p>
        </w:tc>
        <w:tc>
          <w:tcPr>
            <w:tcW w:w="1418" w:type="dxa"/>
          </w:tcPr>
          <w:p w14:paraId="345C5AAA" w14:textId="77777777" w:rsidR="002E46AD" w:rsidRPr="006D5F30" w:rsidRDefault="002E46AD" w:rsidP="00246149">
            <w:pPr>
              <w:pStyle w:val="BodyText"/>
              <w:tabs>
                <w:tab w:val="left" w:pos="1080"/>
                <w:tab w:val="left" w:pos="8460"/>
              </w:tabs>
              <w:jc w:val="center"/>
              <w:rPr>
                <w:rFonts w:ascii="Arial" w:eastAsia="Batang" w:hAnsi="Arial" w:cs="Arial"/>
                <w:sz w:val="20"/>
              </w:rPr>
            </w:pPr>
            <w:r w:rsidRPr="006D5F30">
              <w:rPr>
                <w:rFonts w:ascii="Arial" w:eastAsia="Arial" w:hAnsi="Arial" w:cs="Arial"/>
                <w:sz w:val="20"/>
              </w:rPr>
              <w:t>Stratford International</w:t>
            </w:r>
          </w:p>
        </w:tc>
        <w:tc>
          <w:tcPr>
            <w:tcW w:w="1417" w:type="dxa"/>
          </w:tcPr>
          <w:p w14:paraId="560F0CB7" w14:textId="77777777" w:rsidR="002E46AD" w:rsidRPr="006D5F30" w:rsidRDefault="002E46AD" w:rsidP="00246149">
            <w:pPr>
              <w:pStyle w:val="BodyText"/>
              <w:tabs>
                <w:tab w:val="left" w:pos="1080"/>
                <w:tab w:val="left" w:pos="8460"/>
              </w:tabs>
              <w:jc w:val="center"/>
              <w:rPr>
                <w:rFonts w:ascii="Arial" w:eastAsia="Batang" w:hAnsi="Arial" w:cs="Arial"/>
                <w:sz w:val="20"/>
              </w:rPr>
            </w:pPr>
            <w:r w:rsidRPr="006D5F30">
              <w:rPr>
                <w:rFonts w:ascii="Arial" w:hAnsi="Arial" w:cs="Arial"/>
                <w:sz w:val="20"/>
              </w:rPr>
              <w:t>Ebbsfleet International</w:t>
            </w:r>
          </w:p>
        </w:tc>
        <w:tc>
          <w:tcPr>
            <w:tcW w:w="1321" w:type="dxa"/>
          </w:tcPr>
          <w:p w14:paraId="1A67BAF9" w14:textId="77777777" w:rsidR="002E46AD" w:rsidRPr="006D5F30" w:rsidRDefault="002E46AD" w:rsidP="00246149">
            <w:pPr>
              <w:pStyle w:val="BodyText"/>
              <w:tabs>
                <w:tab w:val="left" w:pos="1080"/>
                <w:tab w:val="left" w:pos="8460"/>
              </w:tabs>
              <w:jc w:val="center"/>
              <w:rPr>
                <w:rFonts w:ascii="Arial" w:eastAsia="Batang" w:hAnsi="Arial" w:cs="Arial"/>
                <w:sz w:val="20"/>
              </w:rPr>
            </w:pPr>
            <w:r w:rsidRPr="006D5F30">
              <w:rPr>
                <w:rFonts w:ascii="Arial" w:eastAsia="Arial" w:hAnsi="Arial" w:cs="Arial"/>
                <w:sz w:val="20"/>
              </w:rPr>
              <w:t>Ashford International</w:t>
            </w:r>
          </w:p>
        </w:tc>
      </w:tr>
      <w:tr w:rsidR="00605C5B" w:rsidRPr="006D5F30" w14:paraId="001E0445" w14:textId="77777777" w:rsidTr="00246149">
        <w:tc>
          <w:tcPr>
            <w:tcW w:w="2507" w:type="dxa"/>
          </w:tcPr>
          <w:p w14:paraId="01B59F4A" w14:textId="519F34D4" w:rsidR="00605C5B" w:rsidRPr="006D5F30" w:rsidRDefault="00605C5B" w:rsidP="00605C5B">
            <w:pPr>
              <w:pStyle w:val="BodyText"/>
              <w:tabs>
                <w:tab w:val="left" w:pos="1080"/>
                <w:tab w:val="left" w:pos="8460"/>
              </w:tabs>
              <w:jc w:val="left"/>
              <w:rPr>
                <w:rFonts w:ascii="Arial" w:eastAsia="Batang" w:hAnsi="Arial" w:cs="Arial"/>
                <w:sz w:val="20"/>
              </w:rPr>
            </w:pPr>
            <w:r w:rsidRPr="006D5F30">
              <w:rPr>
                <w:rFonts w:ascii="Arial" w:hAnsi="Arial" w:cs="Arial"/>
              </w:rPr>
              <w:t>Annual LTC (</w:t>
            </w:r>
            <w:del w:id="1811" w:author="LSPH" w:date="2026-06-30T15:34:00Z" w16du:dateUtc="2026-06-30T14:34:00Z">
              <w:r w:rsidR="00F55820" w:rsidRPr="00845888">
                <w:rPr>
                  <w:rFonts w:cs="Arial"/>
                  <w:szCs w:val="18"/>
                </w:rPr>
                <w:delText>2025-26</w:delText>
              </w:r>
            </w:del>
            <w:ins w:id="1812" w:author="LSPH" w:date="2026-06-30T15:34:00Z" w16du:dateUtc="2026-06-30T14:34:00Z">
              <w:r w:rsidRPr="006D5F30">
                <w:rPr>
                  <w:rFonts w:ascii="Arial" w:hAnsi="Arial" w:cs="Arial"/>
                </w:rPr>
                <w:t>202</w:t>
              </w:r>
              <w:r w:rsidR="000B6837" w:rsidRPr="006D5F30">
                <w:rPr>
                  <w:rFonts w:ascii="Arial" w:hAnsi="Arial" w:cs="Arial"/>
                </w:rPr>
                <w:t>6</w:t>
              </w:r>
              <w:r w:rsidRPr="006D5F30">
                <w:rPr>
                  <w:rFonts w:ascii="Arial" w:hAnsi="Arial" w:cs="Arial"/>
                </w:rPr>
                <w:t>-2</w:t>
              </w:r>
              <w:r w:rsidR="000B6837" w:rsidRPr="006D5F30">
                <w:rPr>
                  <w:rFonts w:ascii="Arial" w:hAnsi="Arial" w:cs="Arial"/>
                </w:rPr>
                <w:t>7</w:t>
              </w:r>
            </w:ins>
            <w:r w:rsidRPr="006D5F30">
              <w:rPr>
                <w:rFonts w:ascii="Arial" w:hAnsi="Arial" w:cs="Arial"/>
              </w:rPr>
              <w:t xml:space="preserve"> prices – subject to indexation)</w:t>
            </w:r>
          </w:p>
        </w:tc>
        <w:tc>
          <w:tcPr>
            <w:tcW w:w="1417" w:type="dxa"/>
            <w:vAlign w:val="center"/>
          </w:tcPr>
          <w:p w14:paraId="2FAC89EA" w14:textId="43056956" w:rsidR="00605C5B" w:rsidRPr="006D5F30" w:rsidRDefault="00605C5B" w:rsidP="00605C5B">
            <w:pPr>
              <w:pStyle w:val="BodyText"/>
              <w:tabs>
                <w:tab w:val="left" w:pos="1080"/>
                <w:tab w:val="left" w:pos="8460"/>
              </w:tabs>
              <w:jc w:val="center"/>
              <w:rPr>
                <w:rFonts w:ascii="Arial" w:eastAsia="Batang" w:hAnsi="Arial" w:cs="Arial"/>
                <w:sz w:val="20"/>
              </w:rPr>
            </w:pPr>
            <w:r w:rsidRPr="006D5F30">
              <w:rPr>
                <w:rFonts w:ascii="Arial" w:hAnsi="Arial" w:cs="Arial"/>
              </w:rPr>
              <w:t>£</w:t>
            </w:r>
            <w:del w:id="1813" w:author="LSPH" w:date="2026-06-30T15:34:00Z" w16du:dateUtc="2026-06-30T14:34:00Z">
              <w:r w:rsidR="00F55820" w:rsidRPr="00845888">
                <w:rPr>
                  <w:rFonts w:cs="Arial"/>
                  <w:szCs w:val="18"/>
                </w:rPr>
                <w:delText>5.8m</w:delText>
              </w:r>
            </w:del>
            <w:ins w:id="1814" w:author="LSPH" w:date="2026-06-30T15:34:00Z" w16du:dateUtc="2026-06-30T14:34:00Z">
              <w:r w:rsidR="00BD626E" w:rsidRPr="006D5F30">
                <w:rPr>
                  <w:rFonts w:ascii="Arial" w:hAnsi="Arial" w:cs="Arial"/>
                </w:rPr>
                <w:t>6.0</w:t>
              </w:r>
              <w:r w:rsidRPr="006D5F30">
                <w:rPr>
                  <w:rFonts w:ascii="Arial" w:hAnsi="Arial" w:cs="Arial"/>
                </w:rPr>
                <w:t>m</w:t>
              </w:r>
            </w:ins>
          </w:p>
        </w:tc>
        <w:tc>
          <w:tcPr>
            <w:tcW w:w="1418" w:type="dxa"/>
            <w:vAlign w:val="center"/>
          </w:tcPr>
          <w:p w14:paraId="09339A0C" w14:textId="6E52D116" w:rsidR="00605C5B" w:rsidRPr="006D5F30" w:rsidRDefault="00605C5B" w:rsidP="00605C5B">
            <w:pPr>
              <w:pStyle w:val="BodyText"/>
              <w:tabs>
                <w:tab w:val="left" w:pos="1080"/>
                <w:tab w:val="left" w:pos="8460"/>
              </w:tabs>
              <w:jc w:val="center"/>
              <w:rPr>
                <w:rFonts w:ascii="Arial" w:eastAsia="Batang" w:hAnsi="Arial" w:cs="Arial"/>
                <w:sz w:val="20"/>
              </w:rPr>
            </w:pPr>
            <w:r w:rsidRPr="006D5F30">
              <w:rPr>
                <w:rFonts w:ascii="Arial" w:hAnsi="Arial" w:cs="Arial"/>
              </w:rPr>
              <w:t>£1.</w:t>
            </w:r>
            <w:del w:id="1815" w:author="LSPH" w:date="2026-06-30T15:34:00Z" w16du:dateUtc="2026-06-30T14:34:00Z">
              <w:r w:rsidR="00F55820" w:rsidRPr="00845888">
                <w:rPr>
                  <w:rFonts w:cs="Arial"/>
                  <w:szCs w:val="18"/>
                </w:rPr>
                <w:delText>3m</w:delText>
              </w:r>
            </w:del>
            <w:ins w:id="1816" w:author="LSPH" w:date="2026-06-30T15:34:00Z" w16du:dateUtc="2026-06-30T14:34:00Z">
              <w:r w:rsidR="00BD626E" w:rsidRPr="006D5F30">
                <w:rPr>
                  <w:rFonts w:ascii="Arial" w:hAnsi="Arial" w:cs="Arial"/>
                </w:rPr>
                <w:t>4</w:t>
              </w:r>
              <w:r w:rsidRPr="006D5F30">
                <w:rPr>
                  <w:rFonts w:ascii="Arial" w:hAnsi="Arial" w:cs="Arial"/>
                </w:rPr>
                <w:t>m</w:t>
              </w:r>
            </w:ins>
          </w:p>
        </w:tc>
        <w:tc>
          <w:tcPr>
            <w:tcW w:w="1417" w:type="dxa"/>
            <w:vAlign w:val="center"/>
          </w:tcPr>
          <w:p w14:paraId="1BA98625" w14:textId="53DDA5CC" w:rsidR="00605C5B" w:rsidRPr="006D5F30" w:rsidRDefault="00605C5B" w:rsidP="00605C5B">
            <w:pPr>
              <w:pStyle w:val="BodyText"/>
              <w:tabs>
                <w:tab w:val="left" w:pos="1080"/>
                <w:tab w:val="left" w:pos="8460"/>
              </w:tabs>
              <w:jc w:val="center"/>
              <w:rPr>
                <w:rFonts w:ascii="Arial" w:eastAsia="Batang" w:hAnsi="Arial" w:cs="Arial"/>
                <w:sz w:val="20"/>
              </w:rPr>
            </w:pPr>
            <w:r w:rsidRPr="006D5F30">
              <w:rPr>
                <w:rFonts w:ascii="Arial" w:hAnsi="Arial" w:cs="Arial"/>
              </w:rPr>
              <w:t>£1.5m</w:t>
            </w:r>
          </w:p>
        </w:tc>
        <w:tc>
          <w:tcPr>
            <w:tcW w:w="1321" w:type="dxa"/>
            <w:vAlign w:val="center"/>
          </w:tcPr>
          <w:p w14:paraId="518BED5E" w14:textId="05D583BE" w:rsidR="00605C5B" w:rsidRPr="006D5F30" w:rsidRDefault="00605C5B" w:rsidP="00605C5B">
            <w:pPr>
              <w:pStyle w:val="BodyText"/>
              <w:tabs>
                <w:tab w:val="left" w:pos="1080"/>
                <w:tab w:val="left" w:pos="8460"/>
              </w:tabs>
              <w:jc w:val="center"/>
              <w:rPr>
                <w:rFonts w:ascii="Arial" w:eastAsia="Batang" w:hAnsi="Arial" w:cs="Arial"/>
                <w:sz w:val="20"/>
              </w:rPr>
            </w:pPr>
            <w:r w:rsidRPr="006D5F30">
              <w:rPr>
                <w:rFonts w:ascii="Arial" w:hAnsi="Arial" w:cs="Arial"/>
              </w:rPr>
              <w:t>£0.6m</w:t>
            </w:r>
          </w:p>
        </w:tc>
      </w:tr>
    </w:tbl>
    <w:p w14:paraId="4EBB5641" w14:textId="77777777" w:rsidR="00ED5DE8" w:rsidRPr="006D5F30" w:rsidRDefault="00B23EDF" w:rsidP="000C5D3B">
      <w:pPr>
        <w:pStyle w:val="BodyText"/>
        <w:tabs>
          <w:tab w:val="left" w:pos="8460"/>
        </w:tabs>
        <w:rPr>
          <w:rFonts w:ascii="Arial" w:hAnsi="Arial" w:cs="Arial"/>
          <w:b/>
          <w:bCs/>
          <w:sz w:val="20"/>
        </w:rPr>
      </w:pPr>
      <w:ins w:id="1817" w:author="LSPH" w:date="2026-06-30T15:34:00Z" w16du:dateUtc="2026-06-30T14:34:00Z">
        <w:r w:rsidRPr="006D5F30">
          <w:rPr>
            <w:rFonts w:ascii="Arial" w:hAnsi="Arial" w:cs="Arial"/>
            <w:b/>
            <w:bCs/>
            <w:sz w:val="20"/>
          </w:rPr>
          <w:tab/>
        </w:r>
      </w:ins>
      <w:r w:rsidR="00ED5DE8" w:rsidRPr="006D5F30">
        <w:rPr>
          <w:rFonts w:ascii="Arial" w:hAnsi="Arial" w:cs="Arial"/>
          <w:b/>
          <w:bCs/>
          <w:sz w:val="20"/>
        </w:rPr>
        <w:t>Charges for Freight Train Services</w:t>
      </w:r>
    </w:p>
    <w:p w14:paraId="03E8D861" w14:textId="77777777" w:rsidR="00071C01" w:rsidRPr="006D5F30" w:rsidRDefault="00ED5DE8" w:rsidP="000C5D3B">
      <w:pPr>
        <w:pStyle w:val="BodyText"/>
        <w:tabs>
          <w:tab w:val="left" w:pos="8460"/>
        </w:tabs>
        <w:rPr>
          <w:rFonts w:ascii="Arial" w:hAnsi="Arial" w:cs="Arial"/>
          <w:sz w:val="20"/>
          <w:u w:val="single"/>
        </w:rPr>
      </w:pPr>
      <w:bookmarkStart w:id="1818" w:name="_Hlk532979590"/>
      <w:ins w:id="1819" w:author="LSPH" w:date="2026-06-30T15:34:00Z" w16du:dateUtc="2026-06-30T14:34:00Z">
        <w:r w:rsidRPr="006D5F30">
          <w:rPr>
            <w:rFonts w:ascii="Arial" w:hAnsi="Arial" w:cs="Arial"/>
            <w:b/>
            <w:bCs/>
            <w:sz w:val="20"/>
          </w:rPr>
          <w:tab/>
        </w:r>
      </w:ins>
      <w:bookmarkStart w:id="1820" w:name="_Hlk532979569"/>
      <w:r w:rsidR="00B23EDF" w:rsidRPr="006D5F30">
        <w:rPr>
          <w:rFonts w:ascii="Arial" w:hAnsi="Arial" w:cs="Arial"/>
          <w:bCs/>
          <w:sz w:val="20"/>
          <w:u w:val="single"/>
        </w:rPr>
        <w:t>Freight OMRC</w:t>
      </w:r>
    </w:p>
    <w:p w14:paraId="16C1AFC6" w14:textId="5030E735" w:rsidR="00071C01" w:rsidRPr="006D5F30" w:rsidRDefault="00B23EDF" w:rsidP="00071C01">
      <w:pPr>
        <w:pStyle w:val="BodyText"/>
        <w:tabs>
          <w:tab w:val="left" w:pos="1080"/>
          <w:tab w:val="left" w:pos="8460"/>
        </w:tabs>
        <w:ind w:left="720"/>
        <w:rPr>
          <w:rFonts w:ascii="Arial" w:hAnsi="Arial" w:cs="Arial"/>
          <w:sz w:val="20"/>
        </w:rPr>
      </w:pPr>
      <w:r w:rsidRPr="006D5F30">
        <w:rPr>
          <w:rFonts w:ascii="Arial" w:hAnsi="Arial" w:cs="Arial"/>
          <w:sz w:val="20"/>
        </w:rPr>
        <w:t>Freight OMRC comprises only the costs directly incurred as a result of operating freight train services (the charges for which are levied under the general charging principle).  These consist only of operation</w:t>
      </w:r>
      <w:r w:rsidR="00861DC0" w:rsidRPr="006D5F30">
        <w:rPr>
          <w:rFonts w:ascii="Arial" w:hAnsi="Arial" w:cs="Arial"/>
          <w:sz w:val="20"/>
        </w:rPr>
        <w:t>s</w:t>
      </w:r>
      <w:r w:rsidRPr="006D5F30">
        <w:rPr>
          <w:rFonts w:ascii="Arial" w:hAnsi="Arial" w:cs="Arial"/>
          <w:sz w:val="20"/>
        </w:rPr>
        <w:t xml:space="preserve">, maintenance and renewal costs which would not be incurred, or would be </w:t>
      </w:r>
      <w:del w:id="1821" w:author="LSPH" w:date="2026-06-30T15:34:00Z" w16du:dateUtc="2026-06-30T14:34:00Z">
        <w:r w:rsidR="00F55820">
          <w:delText>"</w:delText>
        </w:r>
      </w:del>
      <w:ins w:id="1822" w:author="LSPH" w:date="2026-06-30T15:34:00Z" w16du:dateUtc="2026-06-30T14:34:00Z">
        <w:r w:rsidR="003A3B72" w:rsidRPr="006D5F30">
          <w:rPr>
            <w:rFonts w:ascii="Arial" w:hAnsi="Arial" w:cs="Arial"/>
            <w:sz w:val="20"/>
          </w:rPr>
          <w:t>“</w:t>
        </w:r>
      </w:ins>
      <w:r w:rsidRPr="006D5F30">
        <w:rPr>
          <w:rFonts w:ascii="Arial" w:hAnsi="Arial" w:cs="Arial"/>
          <w:sz w:val="20"/>
        </w:rPr>
        <w:t>avoidable</w:t>
      </w:r>
      <w:del w:id="1823" w:author="LSPH" w:date="2026-06-30T15:34:00Z" w16du:dateUtc="2026-06-30T14:34:00Z">
        <w:r w:rsidR="00F55820">
          <w:delText>"</w:delText>
        </w:r>
        <w:r w:rsidR="00F55820" w:rsidRPr="00A40D20">
          <w:delText>,</w:delText>
        </w:r>
      </w:del>
      <w:ins w:id="1824" w:author="LSPH" w:date="2026-06-30T15:34:00Z" w16du:dateUtc="2026-06-30T14:34:00Z">
        <w:r w:rsidR="003A3B72" w:rsidRPr="006D5F30">
          <w:rPr>
            <w:rFonts w:ascii="Arial" w:hAnsi="Arial" w:cs="Arial"/>
            <w:sz w:val="20"/>
          </w:rPr>
          <w:t>”</w:t>
        </w:r>
        <w:r w:rsidRPr="006D5F30">
          <w:rPr>
            <w:rFonts w:ascii="Arial" w:hAnsi="Arial" w:cs="Arial"/>
            <w:sz w:val="20"/>
          </w:rPr>
          <w:t>,</w:t>
        </w:r>
      </w:ins>
      <w:r w:rsidRPr="006D5F30">
        <w:rPr>
          <w:rFonts w:ascii="Arial" w:hAnsi="Arial" w:cs="Arial"/>
          <w:sz w:val="20"/>
        </w:rPr>
        <w:t xml:space="preserve"> in the absence of freight train services on HS1. In determining such avoidable costs, account has been taken of the cost of mothballing freight-only elements of HS1, with such costs being treated as common costs. </w:t>
      </w:r>
      <w:r w:rsidR="00111B81" w:rsidRPr="006D5F30">
        <w:rPr>
          <w:rFonts w:ascii="Arial" w:hAnsi="Arial" w:cs="Arial"/>
          <w:sz w:val="20"/>
        </w:rPr>
        <w:t xml:space="preserve">Subject to </w:t>
      </w:r>
      <w:r w:rsidR="00111B81" w:rsidRPr="006D5F30">
        <w:rPr>
          <w:rFonts w:ascii="Arial" w:hAnsi="Arial" w:cs="Arial"/>
          <w:sz w:val="20"/>
        </w:rPr>
        <w:lastRenderedPageBreak/>
        <w:t xml:space="preserve">the final </w:t>
      </w:r>
      <w:r w:rsidR="00CB4D8C" w:rsidRPr="006D5F30">
        <w:rPr>
          <w:rFonts w:ascii="Arial" w:hAnsi="Arial" w:cs="Arial"/>
          <w:sz w:val="20"/>
        </w:rPr>
        <w:t xml:space="preserve">two </w:t>
      </w:r>
      <w:r w:rsidR="00111B81" w:rsidRPr="006D5F30">
        <w:rPr>
          <w:rFonts w:ascii="Arial" w:hAnsi="Arial" w:cs="Arial"/>
          <w:sz w:val="20"/>
        </w:rPr>
        <w:t>paragraph</w:t>
      </w:r>
      <w:r w:rsidR="00CB4D8C" w:rsidRPr="006D5F30">
        <w:rPr>
          <w:rFonts w:ascii="Arial" w:hAnsi="Arial" w:cs="Arial"/>
          <w:sz w:val="20"/>
        </w:rPr>
        <w:t>s</w:t>
      </w:r>
      <w:r w:rsidR="00111B81" w:rsidRPr="006D5F30">
        <w:rPr>
          <w:rFonts w:ascii="Arial" w:hAnsi="Arial" w:cs="Arial"/>
          <w:sz w:val="20"/>
        </w:rPr>
        <w:t xml:space="preserve"> of this section</w:t>
      </w:r>
      <w:r w:rsidR="004A5B09" w:rsidRPr="006D5F30">
        <w:rPr>
          <w:rFonts w:ascii="Arial" w:hAnsi="Arial" w:cs="Arial"/>
          <w:sz w:val="20"/>
        </w:rPr>
        <w:t xml:space="preserve"> on Freight OMRC</w:t>
      </w:r>
      <w:r w:rsidR="00111B81" w:rsidRPr="006D5F30">
        <w:rPr>
          <w:rFonts w:ascii="Arial" w:hAnsi="Arial" w:cs="Arial"/>
          <w:sz w:val="20"/>
        </w:rPr>
        <w:t xml:space="preserve">, freight </w:t>
      </w:r>
      <w:r w:rsidR="006C19E2" w:rsidRPr="006D5F30">
        <w:rPr>
          <w:rFonts w:ascii="Arial" w:hAnsi="Arial" w:cs="Arial"/>
          <w:sz w:val="20"/>
        </w:rPr>
        <w:t>TOCs</w:t>
      </w:r>
      <w:r w:rsidR="00111B81" w:rsidRPr="006D5F30">
        <w:rPr>
          <w:rFonts w:ascii="Arial" w:hAnsi="Arial" w:cs="Arial"/>
          <w:sz w:val="20"/>
        </w:rPr>
        <w:t xml:space="preserve"> will not be charged common costs.</w:t>
      </w:r>
    </w:p>
    <w:p w14:paraId="3732B073" w14:textId="75855FF5" w:rsidR="009136DC" w:rsidRPr="006D5F30" w:rsidRDefault="00B23EDF" w:rsidP="009136DC">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Following the above charging principles, </w:t>
      </w:r>
      <w:r w:rsidR="002A4F67" w:rsidRPr="006D5F30">
        <w:rPr>
          <w:rFonts w:ascii="Arial" w:eastAsia="Arial" w:hAnsi="Arial" w:cs="Arial"/>
          <w:sz w:val="20"/>
        </w:rPr>
        <w:t xml:space="preserve">the freight OMRC charge per km for </w:t>
      </w:r>
      <w:r w:rsidR="00F52F3C" w:rsidRPr="006D5F30">
        <w:rPr>
          <w:rFonts w:ascii="Arial" w:eastAsia="Arial" w:hAnsi="Arial" w:cs="Arial"/>
          <w:sz w:val="20"/>
        </w:rPr>
        <w:t>CP</w:t>
      </w:r>
      <w:r w:rsidR="005D4A10" w:rsidRPr="006D5F30">
        <w:rPr>
          <w:rFonts w:ascii="Arial" w:eastAsia="Arial" w:hAnsi="Arial" w:cs="Arial"/>
          <w:sz w:val="20"/>
        </w:rPr>
        <w:t>4</w:t>
      </w:r>
      <w:r w:rsidR="00F52F3C" w:rsidRPr="006D5F30">
        <w:rPr>
          <w:rFonts w:ascii="Arial" w:eastAsia="Arial" w:hAnsi="Arial" w:cs="Arial"/>
          <w:sz w:val="20"/>
        </w:rPr>
        <w:t xml:space="preserve"> </w:t>
      </w:r>
      <w:r w:rsidR="002A4F67" w:rsidRPr="006D5F30">
        <w:rPr>
          <w:rFonts w:ascii="Arial" w:eastAsia="Arial" w:hAnsi="Arial" w:cs="Arial"/>
          <w:sz w:val="20"/>
        </w:rPr>
        <w:t xml:space="preserve">was set on the basis of </w:t>
      </w:r>
      <w:r w:rsidR="005F37C1" w:rsidRPr="006D5F30">
        <w:rPr>
          <w:rFonts w:ascii="Arial" w:eastAsia="Arial" w:hAnsi="Arial" w:cs="Arial"/>
          <w:sz w:val="20"/>
        </w:rPr>
        <w:t xml:space="preserve">spreading the relevant costs across </w:t>
      </w:r>
      <w:r w:rsidR="00784EE0" w:rsidRPr="006D5F30">
        <w:rPr>
          <w:rFonts w:ascii="Arial" w:eastAsia="Arial" w:hAnsi="Arial" w:cs="Arial"/>
          <w:sz w:val="20"/>
        </w:rPr>
        <w:t>200</w:t>
      </w:r>
      <w:r w:rsidR="00F52F3C" w:rsidRPr="006D5F30">
        <w:rPr>
          <w:rFonts w:ascii="Arial" w:eastAsia="Arial" w:hAnsi="Arial" w:cs="Arial"/>
          <w:sz w:val="20"/>
        </w:rPr>
        <w:t xml:space="preserve"> </w:t>
      </w:r>
      <w:r w:rsidR="002A4F67" w:rsidRPr="006D5F30">
        <w:rPr>
          <w:rFonts w:ascii="Arial" w:eastAsia="Arial" w:hAnsi="Arial" w:cs="Arial"/>
          <w:sz w:val="20"/>
        </w:rPr>
        <w:t>trains per year</w:t>
      </w:r>
      <w:r w:rsidR="009136DC" w:rsidRPr="006D5F30">
        <w:rPr>
          <w:rFonts w:ascii="Arial" w:eastAsia="Arial" w:hAnsi="Arial" w:cs="Arial"/>
          <w:sz w:val="20"/>
        </w:rPr>
        <w:t>.</w:t>
      </w:r>
      <w:r w:rsidR="005F786D" w:rsidRPr="006D5F30">
        <w:rPr>
          <w:rFonts w:ascii="Arial" w:eastAsia="Arial" w:hAnsi="Arial" w:cs="Arial"/>
          <w:sz w:val="20"/>
        </w:rPr>
        <w:t xml:space="preserve"> </w:t>
      </w:r>
    </w:p>
    <w:p w14:paraId="4A4D0DCB" w14:textId="40AF9BC9" w:rsidR="009650D2" w:rsidRPr="006D5F30" w:rsidRDefault="00352412" w:rsidP="464992F7">
      <w:pPr>
        <w:pStyle w:val="BodyText"/>
        <w:tabs>
          <w:tab w:val="left" w:pos="1080"/>
          <w:tab w:val="left" w:pos="8460"/>
        </w:tabs>
        <w:ind w:left="720"/>
        <w:rPr>
          <w:rFonts w:ascii="Arial" w:eastAsia="Arial" w:hAnsi="Arial" w:cs="Arial"/>
          <w:sz w:val="20"/>
        </w:rPr>
      </w:pPr>
      <w:bookmarkStart w:id="1825" w:name="_Hlk502658210"/>
      <w:bookmarkStart w:id="1826" w:name="_Hlk532979558"/>
      <w:r w:rsidRPr="006D5F30">
        <w:rPr>
          <w:rFonts w:ascii="Arial" w:eastAsia="Arial" w:hAnsi="Arial" w:cs="Arial"/>
          <w:sz w:val="20"/>
        </w:rPr>
        <w:t xml:space="preserve">For </w:t>
      </w:r>
      <w:r w:rsidR="000B0F59" w:rsidRPr="006D5F30">
        <w:rPr>
          <w:rFonts w:ascii="Arial" w:eastAsia="Arial" w:hAnsi="Arial" w:cs="Arial"/>
          <w:sz w:val="20"/>
        </w:rPr>
        <w:t>20</w:t>
      </w:r>
      <w:r w:rsidR="007502E5" w:rsidRPr="006D5F30">
        <w:rPr>
          <w:rFonts w:ascii="Arial" w:eastAsia="Arial" w:hAnsi="Arial" w:cs="Arial"/>
          <w:sz w:val="20"/>
        </w:rPr>
        <w:t>2</w:t>
      </w:r>
      <w:r w:rsidR="70DD2E32" w:rsidRPr="006D5F30">
        <w:rPr>
          <w:rFonts w:ascii="Arial" w:eastAsia="Arial" w:hAnsi="Arial" w:cs="Arial"/>
          <w:sz w:val="20"/>
        </w:rPr>
        <w:t>4</w:t>
      </w:r>
      <w:r w:rsidR="007502E5" w:rsidRPr="006D5F30">
        <w:rPr>
          <w:rFonts w:ascii="Arial" w:eastAsia="Arial" w:hAnsi="Arial" w:cs="Arial"/>
          <w:sz w:val="20"/>
        </w:rPr>
        <w:t>/2</w:t>
      </w:r>
      <w:r w:rsidR="34696119" w:rsidRPr="006D5F30">
        <w:rPr>
          <w:rFonts w:ascii="Arial" w:eastAsia="Arial" w:hAnsi="Arial" w:cs="Arial"/>
          <w:sz w:val="20"/>
        </w:rPr>
        <w:t>5</w:t>
      </w:r>
      <w:r w:rsidR="00826F57" w:rsidRPr="006D5F30">
        <w:rPr>
          <w:rFonts w:ascii="Arial" w:eastAsia="Arial" w:hAnsi="Arial" w:cs="Arial"/>
          <w:sz w:val="20"/>
        </w:rPr>
        <w:t>,</w:t>
      </w:r>
      <w:r w:rsidR="00A20B9D" w:rsidRPr="006D5F30">
        <w:rPr>
          <w:rFonts w:ascii="Arial" w:eastAsia="Arial" w:hAnsi="Arial" w:cs="Arial"/>
          <w:sz w:val="20"/>
        </w:rPr>
        <w:t xml:space="preserve"> </w:t>
      </w:r>
      <w:r w:rsidRPr="006D5F30">
        <w:rPr>
          <w:rFonts w:ascii="Arial" w:eastAsia="Arial" w:hAnsi="Arial" w:cs="Arial"/>
          <w:sz w:val="20"/>
        </w:rPr>
        <w:t xml:space="preserve">the </w:t>
      </w:r>
      <w:r w:rsidR="001D01C0" w:rsidRPr="006D5F30">
        <w:rPr>
          <w:rFonts w:ascii="Arial" w:eastAsia="Arial" w:hAnsi="Arial" w:cs="Arial"/>
          <w:sz w:val="20"/>
        </w:rPr>
        <w:t>F</w:t>
      </w:r>
      <w:r w:rsidRPr="006D5F30">
        <w:rPr>
          <w:rFonts w:ascii="Arial" w:eastAsia="Arial" w:hAnsi="Arial" w:cs="Arial"/>
          <w:sz w:val="20"/>
        </w:rPr>
        <w:t xml:space="preserve">reight OMRC charge </w:t>
      </w:r>
      <w:r w:rsidR="00922529" w:rsidRPr="006D5F30">
        <w:rPr>
          <w:rFonts w:ascii="Arial" w:eastAsia="Arial" w:hAnsi="Arial" w:cs="Arial"/>
          <w:sz w:val="20"/>
        </w:rPr>
        <w:t>wa</w:t>
      </w:r>
      <w:r w:rsidR="00A20B9D" w:rsidRPr="006D5F30">
        <w:rPr>
          <w:rFonts w:ascii="Arial" w:eastAsia="Arial" w:hAnsi="Arial" w:cs="Arial"/>
          <w:sz w:val="20"/>
        </w:rPr>
        <w:t xml:space="preserve">s </w:t>
      </w:r>
      <w:r w:rsidRPr="006D5F30">
        <w:rPr>
          <w:rFonts w:ascii="Arial" w:eastAsia="Arial" w:hAnsi="Arial" w:cs="Arial"/>
          <w:sz w:val="20"/>
        </w:rPr>
        <w:t>£</w:t>
      </w:r>
      <w:r w:rsidR="00A91D87" w:rsidRPr="006D5F30">
        <w:rPr>
          <w:rFonts w:ascii="Arial" w:eastAsia="Arial" w:hAnsi="Arial" w:cs="Arial"/>
          <w:sz w:val="20"/>
        </w:rPr>
        <w:t>1</w:t>
      </w:r>
      <w:r w:rsidR="00DF0948" w:rsidRPr="006D5F30">
        <w:rPr>
          <w:rFonts w:ascii="Arial" w:eastAsia="Arial" w:hAnsi="Arial" w:cs="Arial"/>
          <w:sz w:val="20"/>
        </w:rPr>
        <w:t>6</w:t>
      </w:r>
      <w:r w:rsidR="00A91D87" w:rsidRPr="006D5F30">
        <w:rPr>
          <w:rFonts w:ascii="Arial" w:eastAsia="Arial" w:hAnsi="Arial" w:cs="Arial"/>
          <w:sz w:val="20"/>
        </w:rPr>
        <w:t>.</w:t>
      </w:r>
      <w:r w:rsidR="00DF0948" w:rsidRPr="006D5F30">
        <w:rPr>
          <w:rFonts w:ascii="Arial" w:eastAsia="Arial" w:hAnsi="Arial" w:cs="Arial"/>
          <w:sz w:val="20"/>
        </w:rPr>
        <w:t>9</w:t>
      </w:r>
      <w:r w:rsidR="00A91D87" w:rsidRPr="006D5F30">
        <w:rPr>
          <w:rFonts w:ascii="Arial" w:eastAsia="Arial" w:hAnsi="Arial" w:cs="Arial"/>
          <w:sz w:val="20"/>
        </w:rPr>
        <w:t>1</w:t>
      </w:r>
      <w:r w:rsidR="00FC649A" w:rsidRPr="006D5F30">
        <w:rPr>
          <w:rFonts w:ascii="Arial" w:eastAsia="Arial" w:hAnsi="Arial" w:cs="Arial"/>
          <w:sz w:val="20"/>
        </w:rPr>
        <w:t xml:space="preserve"> </w:t>
      </w:r>
      <w:r w:rsidRPr="006D5F30">
        <w:rPr>
          <w:rFonts w:ascii="Arial" w:eastAsia="Arial" w:hAnsi="Arial" w:cs="Arial"/>
          <w:sz w:val="20"/>
        </w:rPr>
        <w:t>(</w:t>
      </w:r>
      <w:r w:rsidR="00FC649A" w:rsidRPr="006D5F30">
        <w:rPr>
          <w:rFonts w:ascii="Arial" w:eastAsia="Arial" w:hAnsi="Arial" w:cs="Arial"/>
          <w:sz w:val="20"/>
        </w:rPr>
        <w:t>April</w:t>
      </w:r>
      <w:r w:rsidRPr="006D5F30">
        <w:rPr>
          <w:rFonts w:ascii="Arial" w:eastAsia="Arial" w:hAnsi="Arial" w:cs="Arial"/>
          <w:sz w:val="20"/>
        </w:rPr>
        <w:t xml:space="preserve"> </w:t>
      </w:r>
      <w:r w:rsidR="00463B84" w:rsidRPr="006D5F30">
        <w:rPr>
          <w:rFonts w:ascii="Arial" w:eastAsia="Arial" w:hAnsi="Arial" w:cs="Arial"/>
          <w:sz w:val="20"/>
        </w:rPr>
        <w:t>202</w:t>
      </w:r>
      <w:r w:rsidR="00DF0948" w:rsidRPr="006D5F30">
        <w:rPr>
          <w:rFonts w:ascii="Arial" w:eastAsia="Arial" w:hAnsi="Arial" w:cs="Arial"/>
          <w:sz w:val="20"/>
        </w:rPr>
        <w:t>4</w:t>
      </w:r>
      <w:r w:rsidR="00463B84" w:rsidRPr="006D5F30">
        <w:rPr>
          <w:rFonts w:ascii="Arial" w:eastAsia="Arial" w:hAnsi="Arial" w:cs="Arial"/>
          <w:sz w:val="20"/>
        </w:rPr>
        <w:t xml:space="preserve"> </w:t>
      </w:r>
      <w:r w:rsidRPr="006D5F30">
        <w:rPr>
          <w:rFonts w:ascii="Arial" w:eastAsia="Arial" w:hAnsi="Arial" w:cs="Arial"/>
          <w:sz w:val="20"/>
        </w:rPr>
        <w:t>prices) per train-km.</w:t>
      </w:r>
      <w:bookmarkEnd w:id="1818"/>
      <w:bookmarkEnd w:id="1820"/>
      <w:bookmarkEnd w:id="1825"/>
      <w:bookmarkEnd w:id="1826"/>
    </w:p>
    <w:p w14:paraId="0916F2C0" w14:textId="77777777" w:rsidR="009650D2" w:rsidRPr="006D5F30" w:rsidRDefault="00B23EDF" w:rsidP="005D32E2">
      <w:pPr>
        <w:pStyle w:val="BodyText"/>
        <w:tabs>
          <w:tab w:val="left" w:pos="8460"/>
        </w:tabs>
        <w:rPr>
          <w:rFonts w:ascii="Arial" w:hAnsi="Arial" w:cs="Arial"/>
          <w:sz w:val="20"/>
          <w:u w:val="single"/>
        </w:rPr>
      </w:pPr>
      <w:ins w:id="1827" w:author="LSPH" w:date="2026-06-30T15:34:00Z" w16du:dateUtc="2026-06-30T14:34:00Z">
        <w:r w:rsidRPr="006D5F30">
          <w:rPr>
            <w:rFonts w:ascii="Arial" w:hAnsi="Arial" w:cs="Arial"/>
            <w:b/>
            <w:bCs/>
            <w:sz w:val="20"/>
          </w:rPr>
          <w:tab/>
        </w:r>
      </w:ins>
      <w:r w:rsidRPr="006D5F30">
        <w:rPr>
          <w:rFonts w:ascii="Arial" w:hAnsi="Arial" w:cs="Arial"/>
          <w:bCs/>
          <w:sz w:val="20"/>
          <w:u w:val="single"/>
        </w:rPr>
        <w:t>Traction Electricity Charge</w:t>
      </w:r>
    </w:p>
    <w:p w14:paraId="506B6699" w14:textId="0D4A6958" w:rsidR="009650D2" w:rsidRPr="006D5F30" w:rsidRDefault="00ED5DE8" w:rsidP="009650D2">
      <w:pPr>
        <w:pStyle w:val="BodyText"/>
        <w:tabs>
          <w:tab w:val="left" w:pos="1080"/>
          <w:tab w:val="left" w:pos="8460"/>
        </w:tabs>
        <w:ind w:left="720"/>
        <w:rPr>
          <w:rFonts w:ascii="Arial" w:hAnsi="Arial" w:cs="Arial"/>
          <w:sz w:val="20"/>
        </w:rPr>
      </w:pPr>
      <w:r w:rsidRPr="006D5F30">
        <w:rPr>
          <w:rFonts w:ascii="Arial" w:hAnsi="Arial" w:cs="Arial"/>
          <w:sz w:val="20"/>
        </w:rPr>
        <w:t xml:space="preserve">As per passenger </w:t>
      </w:r>
      <w:r w:rsidR="001164C4" w:rsidRPr="006D5F30">
        <w:rPr>
          <w:rFonts w:ascii="Arial" w:hAnsi="Arial" w:cs="Arial"/>
          <w:sz w:val="20"/>
        </w:rPr>
        <w:t>TOCs</w:t>
      </w:r>
      <w:r w:rsidR="00B23EDF" w:rsidRPr="006D5F30">
        <w:rPr>
          <w:rFonts w:ascii="Arial" w:hAnsi="Arial" w:cs="Arial"/>
          <w:sz w:val="20"/>
        </w:rPr>
        <w:t>.</w:t>
      </w:r>
    </w:p>
    <w:p w14:paraId="434BD3EC" w14:textId="77777777" w:rsidR="009650D2" w:rsidRPr="006D5F30" w:rsidRDefault="00B23EDF" w:rsidP="005D32E2">
      <w:pPr>
        <w:pStyle w:val="BodyText"/>
        <w:tabs>
          <w:tab w:val="left" w:pos="8460"/>
        </w:tabs>
        <w:rPr>
          <w:rFonts w:ascii="Arial" w:hAnsi="Arial" w:cs="Arial"/>
          <w:sz w:val="20"/>
          <w:u w:val="single"/>
        </w:rPr>
      </w:pPr>
      <w:ins w:id="1828" w:author="LSPH" w:date="2026-06-30T15:34:00Z" w16du:dateUtc="2026-06-30T14:34:00Z">
        <w:r w:rsidRPr="006D5F30">
          <w:rPr>
            <w:rFonts w:ascii="Arial" w:hAnsi="Arial" w:cs="Arial"/>
            <w:b/>
            <w:bCs/>
            <w:sz w:val="20"/>
          </w:rPr>
          <w:tab/>
        </w:r>
      </w:ins>
      <w:r w:rsidRPr="006D5F30">
        <w:rPr>
          <w:rFonts w:ascii="Arial" w:hAnsi="Arial" w:cs="Arial"/>
          <w:bCs/>
          <w:sz w:val="20"/>
          <w:u w:val="single"/>
        </w:rPr>
        <w:t>Capacity Reservation Charge</w:t>
      </w:r>
    </w:p>
    <w:p w14:paraId="4F0DE47E" w14:textId="77777777" w:rsidR="009650D2" w:rsidRPr="006D5F30" w:rsidRDefault="00B23EDF" w:rsidP="009650D2">
      <w:pPr>
        <w:pStyle w:val="BodyText"/>
        <w:tabs>
          <w:tab w:val="left" w:pos="1080"/>
          <w:tab w:val="left" w:pos="8460"/>
        </w:tabs>
        <w:ind w:left="720"/>
        <w:rPr>
          <w:rFonts w:ascii="Arial" w:hAnsi="Arial" w:cs="Arial"/>
          <w:sz w:val="20"/>
        </w:rPr>
      </w:pPr>
      <w:r w:rsidRPr="006D5F30">
        <w:rPr>
          <w:rFonts w:ascii="Arial" w:eastAsia="Arial" w:hAnsi="Arial" w:cs="Arial"/>
          <w:sz w:val="20"/>
        </w:rPr>
        <w:t xml:space="preserve">Regulation </w:t>
      </w:r>
      <w:r w:rsidR="00BF0E62" w:rsidRPr="006D5F30">
        <w:rPr>
          <w:rFonts w:ascii="Arial" w:eastAsia="Arial" w:hAnsi="Arial" w:cs="Arial"/>
          <w:sz w:val="20"/>
        </w:rPr>
        <w:t xml:space="preserve">17 </w:t>
      </w:r>
      <w:r w:rsidRPr="006D5F30">
        <w:rPr>
          <w:rFonts w:ascii="Arial" w:eastAsia="Arial" w:hAnsi="Arial" w:cs="Arial"/>
          <w:sz w:val="20"/>
        </w:rPr>
        <w:t xml:space="preserve">of the </w:t>
      </w:r>
      <w:r w:rsidR="007356A6" w:rsidRPr="006D5F30">
        <w:rPr>
          <w:rFonts w:ascii="Arial" w:eastAsia="Arial" w:hAnsi="Arial" w:cs="Arial"/>
          <w:sz w:val="20"/>
        </w:rPr>
        <w:t xml:space="preserve">Rail Regulations </w:t>
      </w:r>
      <w:r w:rsidR="00BF0E62" w:rsidRPr="006D5F30">
        <w:rPr>
          <w:rFonts w:ascii="Arial" w:eastAsia="Arial" w:hAnsi="Arial" w:cs="Arial"/>
          <w:sz w:val="20"/>
        </w:rPr>
        <w:t xml:space="preserve">2016 </w:t>
      </w:r>
      <w:r w:rsidRPr="006D5F30">
        <w:rPr>
          <w:rFonts w:ascii="Arial" w:eastAsia="Arial" w:hAnsi="Arial" w:cs="Arial"/>
          <w:sz w:val="20"/>
        </w:rPr>
        <w:t>authorises an infrastructure manager to levy an appropriate charge for capacity that is requested but not used.</w:t>
      </w:r>
    </w:p>
    <w:p w14:paraId="630394DB" w14:textId="77777777" w:rsidR="009650D2" w:rsidRPr="006D5F30" w:rsidRDefault="00B23EDF" w:rsidP="009650D2">
      <w:pPr>
        <w:pStyle w:val="BodyText"/>
        <w:tabs>
          <w:tab w:val="left" w:pos="1080"/>
          <w:tab w:val="left" w:pos="8460"/>
        </w:tabs>
        <w:ind w:left="720"/>
        <w:rPr>
          <w:rFonts w:ascii="Arial" w:hAnsi="Arial" w:cs="Arial"/>
          <w:sz w:val="20"/>
        </w:rPr>
      </w:pPr>
      <w:r w:rsidRPr="006D5F30">
        <w:rPr>
          <w:rFonts w:ascii="Arial" w:hAnsi="Arial" w:cs="Arial"/>
          <w:sz w:val="20"/>
        </w:rPr>
        <w:t xml:space="preserve">The Infrastructure Manager </w:t>
      </w:r>
      <w:r w:rsidR="004A6912" w:rsidRPr="006D5F30">
        <w:rPr>
          <w:rFonts w:ascii="Arial" w:hAnsi="Arial" w:cs="Arial"/>
          <w:sz w:val="20"/>
        </w:rPr>
        <w:t xml:space="preserve">will </w:t>
      </w:r>
      <w:r w:rsidRPr="006D5F30">
        <w:rPr>
          <w:rFonts w:ascii="Arial" w:hAnsi="Arial" w:cs="Arial"/>
          <w:sz w:val="20"/>
        </w:rPr>
        <w:t>lev</w:t>
      </w:r>
      <w:r w:rsidR="004A6912" w:rsidRPr="006D5F30">
        <w:rPr>
          <w:rFonts w:ascii="Arial" w:hAnsi="Arial" w:cs="Arial"/>
          <w:sz w:val="20"/>
        </w:rPr>
        <w:t>y</w:t>
      </w:r>
      <w:r w:rsidRPr="006D5F30">
        <w:rPr>
          <w:rFonts w:ascii="Arial" w:hAnsi="Arial" w:cs="Arial"/>
          <w:sz w:val="20"/>
        </w:rPr>
        <w:t xml:space="preserve"> </w:t>
      </w:r>
      <w:r w:rsidR="000910F0" w:rsidRPr="006D5F30">
        <w:rPr>
          <w:rFonts w:ascii="Arial" w:hAnsi="Arial" w:cs="Arial"/>
          <w:sz w:val="20"/>
        </w:rPr>
        <w:t>a</w:t>
      </w:r>
      <w:r w:rsidRPr="006D5F30">
        <w:rPr>
          <w:rFonts w:ascii="Arial" w:hAnsi="Arial" w:cs="Arial"/>
          <w:sz w:val="20"/>
        </w:rPr>
        <w:t xml:space="preserve"> reservation charge in respect of capa</w:t>
      </w:r>
      <w:r w:rsidR="009650D2" w:rsidRPr="006D5F30">
        <w:rPr>
          <w:rFonts w:ascii="Arial" w:hAnsi="Arial" w:cs="Arial"/>
          <w:sz w:val="20"/>
        </w:rPr>
        <w:t>city reserved by freight TOCs.</w:t>
      </w:r>
      <w:r w:rsidR="004A6912" w:rsidRPr="006D5F30">
        <w:rPr>
          <w:rFonts w:ascii="Arial" w:hAnsi="Arial" w:cs="Arial"/>
          <w:sz w:val="20"/>
        </w:rPr>
        <w:t xml:space="preserve"> </w:t>
      </w:r>
      <w:r w:rsidR="000910F0" w:rsidRPr="006D5F30">
        <w:rPr>
          <w:rFonts w:ascii="Arial" w:hAnsi="Arial" w:cs="Arial"/>
          <w:sz w:val="20"/>
        </w:rPr>
        <w:t>This will be set at 25% of the operations, maintenance and renewal charge which the freight TOC would pay if it were to operate a train pursuant to the reserved right.</w:t>
      </w:r>
    </w:p>
    <w:p w14:paraId="1B7282A8" w14:textId="0CA6F9E3" w:rsidR="005C2D37" w:rsidRPr="006D5F30" w:rsidRDefault="005C2D37" w:rsidP="009650D2">
      <w:pPr>
        <w:pStyle w:val="BodyText"/>
        <w:tabs>
          <w:tab w:val="left" w:pos="1080"/>
          <w:tab w:val="left" w:pos="8460"/>
        </w:tabs>
        <w:ind w:left="720"/>
        <w:rPr>
          <w:rFonts w:ascii="Arial" w:hAnsi="Arial" w:cs="Arial"/>
          <w:sz w:val="20"/>
        </w:rPr>
      </w:pPr>
      <w:r w:rsidRPr="006D5F30">
        <w:rPr>
          <w:rFonts w:ascii="Arial" w:hAnsi="Arial" w:cs="Arial"/>
          <w:sz w:val="20"/>
        </w:rPr>
        <w:t>As above, the Capacity Reservation Charge is currently suspended for CP</w:t>
      </w:r>
      <w:r w:rsidR="00476C68" w:rsidRPr="006D5F30">
        <w:rPr>
          <w:rFonts w:ascii="Arial" w:hAnsi="Arial" w:cs="Arial"/>
          <w:sz w:val="20"/>
        </w:rPr>
        <w:t>4</w:t>
      </w:r>
      <w:r w:rsidRPr="006D5F30">
        <w:rPr>
          <w:rFonts w:ascii="Arial" w:hAnsi="Arial" w:cs="Arial"/>
          <w:sz w:val="20"/>
        </w:rPr>
        <w:t>, but we will keep this under review and update the Network Statement to reflect any change in position.</w:t>
      </w:r>
    </w:p>
    <w:p w14:paraId="130B2C7E" w14:textId="77777777" w:rsidR="009650D2" w:rsidRPr="006D5F30" w:rsidRDefault="00B23EDF" w:rsidP="005D32E2">
      <w:pPr>
        <w:pStyle w:val="BodyText"/>
        <w:tabs>
          <w:tab w:val="left" w:pos="8460"/>
        </w:tabs>
        <w:rPr>
          <w:rFonts w:ascii="Arial" w:hAnsi="Arial" w:cs="Arial"/>
          <w:sz w:val="20"/>
          <w:u w:val="single"/>
        </w:rPr>
      </w:pPr>
      <w:ins w:id="1829" w:author="LSPH" w:date="2026-06-30T15:34:00Z" w16du:dateUtc="2026-06-30T14:34:00Z">
        <w:r w:rsidRPr="006D5F30">
          <w:rPr>
            <w:rFonts w:ascii="Arial" w:hAnsi="Arial" w:cs="Arial"/>
            <w:b/>
            <w:bCs/>
            <w:sz w:val="20"/>
          </w:rPr>
          <w:tab/>
        </w:r>
      </w:ins>
      <w:r w:rsidRPr="006D5F30">
        <w:rPr>
          <w:rFonts w:ascii="Arial" w:hAnsi="Arial" w:cs="Arial"/>
          <w:bCs/>
          <w:sz w:val="20"/>
          <w:u w:val="single"/>
        </w:rPr>
        <w:t>Congestion Tariff</w:t>
      </w:r>
    </w:p>
    <w:p w14:paraId="2EB69FDD" w14:textId="7AB807EB" w:rsidR="00ED5DE8" w:rsidRPr="006D5F30" w:rsidRDefault="00ED5DE8" w:rsidP="005D32E2">
      <w:pPr>
        <w:pStyle w:val="BodyText"/>
        <w:tabs>
          <w:tab w:val="left" w:pos="8460"/>
        </w:tabs>
        <w:rPr>
          <w:rFonts w:ascii="Arial" w:hAnsi="Arial" w:cs="Arial"/>
          <w:sz w:val="20"/>
        </w:rPr>
      </w:pPr>
      <w:ins w:id="1830" w:author="LSPH" w:date="2026-06-30T15:34:00Z" w16du:dateUtc="2026-06-30T14:34:00Z">
        <w:r w:rsidRPr="006D5F30">
          <w:rPr>
            <w:rFonts w:ascii="Arial" w:hAnsi="Arial" w:cs="Arial"/>
            <w:sz w:val="20"/>
          </w:rPr>
          <w:tab/>
        </w:r>
      </w:ins>
      <w:r w:rsidRPr="006D5F30">
        <w:rPr>
          <w:rFonts w:ascii="Arial" w:hAnsi="Arial" w:cs="Arial"/>
          <w:sz w:val="20"/>
        </w:rPr>
        <w:t xml:space="preserve">As per passenger </w:t>
      </w:r>
      <w:r w:rsidR="00A47B7D" w:rsidRPr="006D5F30">
        <w:rPr>
          <w:rFonts w:ascii="Arial" w:hAnsi="Arial" w:cs="Arial"/>
          <w:sz w:val="20"/>
        </w:rPr>
        <w:t>TOCs</w:t>
      </w:r>
      <w:r w:rsidRPr="006D5F30">
        <w:rPr>
          <w:rFonts w:ascii="Arial" w:hAnsi="Arial" w:cs="Arial"/>
          <w:sz w:val="20"/>
        </w:rPr>
        <w:t>.</w:t>
      </w:r>
    </w:p>
    <w:p w14:paraId="2F1F9CB4" w14:textId="77777777" w:rsidR="009650D2" w:rsidRPr="006D5F30" w:rsidRDefault="00B23EDF" w:rsidP="005D32E2">
      <w:pPr>
        <w:pStyle w:val="BodyText"/>
        <w:tabs>
          <w:tab w:val="left" w:pos="8460"/>
        </w:tabs>
        <w:rPr>
          <w:rFonts w:ascii="Arial" w:hAnsi="Arial" w:cs="Arial"/>
          <w:sz w:val="20"/>
          <w:u w:val="single"/>
        </w:rPr>
      </w:pPr>
      <w:ins w:id="1831" w:author="LSPH" w:date="2026-06-30T15:34:00Z" w16du:dateUtc="2026-06-30T14:34:00Z">
        <w:r w:rsidRPr="006D5F30">
          <w:rPr>
            <w:rFonts w:ascii="Arial" w:hAnsi="Arial" w:cs="Arial"/>
            <w:b/>
            <w:bCs/>
            <w:sz w:val="20"/>
          </w:rPr>
          <w:tab/>
        </w:r>
      </w:ins>
      <w:r w:rsidRPr="006D5F30">
        <w:rPr>
          <w:rFonts w:ascii="Arial" w:hAnsi="Arial" w:cs="Arial"/>
          <w:bCs/>
          <w:sz w:val="20"/>
          <w:u w:val="single"/>
        </w:rPr>
        <w:t>Other Services Charges</w:t>
      </w:r>
    </w:p>
    <w:p w14:paraId="0C55B0FB" w14:textId="75293E50" w:rsidR="009650D2" w:rsidRPr="006D5F30" w:rsidRDefault="00B23EDF" w:rsidP="00E970D2">
      <w:pPr>
        <w:pStyle w:val="BodyText"/>
        <w:tabs>
          <w:tab w:val="left" w:pos="1080"/>
          <w:tab w:val="left" w:pos="8460"/>
        </w:tabs>
        <w:ind w:left="720"/>
        <w:rPr>
          <w:rFonts w:ascii="Arial" w:hAnsi="Arial" w:cs="Arial"/>
          <w:sz w:val="20"/>
        </w:rPr>
      </w:pPr>
      <w:r w:rsidRPr="006D5F30">
        <w:rPr>
          <w:rFonts w:ascii="Arial" w:hAnsi="Arial" w:cs="Arial"/>
          <w:sz w:val="20"/>
        </w:rPr>
        <w:t>There may be bespoke ancillary services provided to a particular freight TOC. The actual costs incurred by the Infrastructure Manager in providing these services will be paid by the relevant freight TOC to the Infrastructure Manager.</w:t>
      </w:r>
    </w:p>
    <w:p w14:paraId="4E7343E1" w14:textId="77777777" w:rsidR="00E82F50" w:rsidRPr="006D5F30" w:rsidRDefault="00E82F50" w:rsidP="00503954">
      <w:pPr>
        <w:pStyle w:val="BodyText"/>
        <w:tabs>
          <w:tab w:val="left" w:pos="8460"/>
        </w:tabs>
        <w:rPr>
          <w:rFonts w:ascii="Arial" w:hAnsi="Arial" w:cs="Arial"/>
          <w:bCs/>
          <w:sz w:val="20"/>
          <w:u w:val="single"/>
        </w:rPr>
      </w:pPr>
      <w:ins w:id="1832" w:author="LSPH" w:date="2026-06-30T15:34:00Z" w16du:dateUtc="2026-06-30T14:34:00Z">
        <w:r w:rsidRPr="006D5F30">
          <w:rPr>
            <w:rFonts w:ascii="Arial" w:hAnsi="Arial" w:cs="Arial"/>
            <w:b/>
            <w:bCs/>
            <w:sz w:val="20"/>
          </w:rPr>
          <w:tab/>
        </w:r>
      </w:ins>
      <w:bookmarkStart w:id="1833" w:name="_Hlk532979366"/>
      <w:r w:rsidRPr="006D5F30">
        <w:rPr>
          <w:rFonts w:ascii="Arial" w:eastAsia="Arial" w:hAnsi="Arial" w:cs="Arial"/>
          <w:sz w:val="20"/>
          <w:u w:val="single"/>
        </w:rPr>
        <w:t>Ripple Lane Charge</w:t>
      </w:r>
    </w:p>
    <w:p w14:paraId="36FFFF82" w14:textId="3DC75BD3" w:rsidR="00A20B9D" w:rsidRPr="006D5F30" w:rsidRDefault="00E82F50" w:rsidP="005D32E2">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The Ripple Lane </w:t>
      </w:r>
      <w:r w:rsidR="006F46B7" w:rsidRPr="006D5F30">
        <w:rPr>
          <w:rFonts w:ascii="Arial" w:eastAsia="Arial" w:hAnsi="Arial" w:cs="Arial"/>
          <w:sz w:val="20"/>
        </w:rPr>
        <w:t>C</w:t>
      </w:r>
      <w:r w:rsidRPr="006D5F30">
        <w:rPr>
          <w:rFonts w:ascii="Arial" w:eastAsia="Arial" w:hAnsi="Arial" w:cs="Arial"/>
          <w:sz w:val="20"/>
        </w:rPr>
        <w:t xml:space="preserve">harge is only applicable to freight services which both enter and leave HS1 infrastructure via the Ripple Lane exchange sidings, but do not run on the mainline (therefore not attracting the other freight charges described above). This charge is set to recover the costs of operating and maintaining the Ripple Lane exchange sidings. A proportion of this cost is recovered from freight services running on mainline HS1 infrastructure through the Freight OMRC, with the remainder recovered through this Ripple Lane Charge. The </w:t>
      </w:r>
      <w:r w:rsidR="000B0F59" w:rsidRPr="006D5F30">
        <w:rPr>
          <w:rFonts w:ascii="Arial" w:eastAsia="Arial" w:hAnsi="Arial" w:cs="Arial"/>
          <w:sz w:val="20"/>
        </w:rPr>
        <w:t xml:space="preserve">current </w:t>
      </w:r>
      <w:r w:rsidRPr="006D5F30">
        <w:rPr>
          <w:rFonts w:ascii="Arial" w:eastAsia="Arial" w:hAnsi="Arial" w:cs="Arial"/>
          <w:sz w:val="20"/>
        </w:rPr>
        <w:t xml:space="preserve">charge is set on the basis of </w:t>
      </w:r>
      <w:r w:rsidR="000B0F59" w:rsidRPr="006D5F30">
        <w:rPr>
          <w:rFonts w:ascii="Arial" w:eastAsia="Arial" w:hAnsi="Arial" w:cs="Arial"/>
          <w:sz w:val="20"/>
        </w:rPr>
        <w:t xml:space="preserve">the </w:t>
      </w:r>
      <w:r w:rsidR="00AB165C" w:rsidRPr="006D5F30">
        <w:rPr>
          <w:rFonts w:ascii="Arial" w:eastAsia="Arial" w:hAnsi="Arial" w:cs="Arial"/>
          <w:sz w:val="20"/>
        </w:rPr>
        <w:t xml:space="preserve">forecast number of </w:t>
      </w:r>
      <w:r w:rsidR="000B0F59" w:rsidRPr="006D5F30">
        <w:rPr>
          <w:rFonts w:ascii="Arial" w:eastAsia="Arial" w:hAnsi="Arial" w:cs="Arial"/>
          <w:sz w:val="20"/>
        </w:rPr>
        <w:t xml:space="preserve">applicable movements in </w:t>
      </w:r>
      <w:r w:rsidR="00FC20FB" w:rsidRPr="006D5F30">
        <w:rPr>
          <w:rFonts w:ascii="Arial" w:eastAsia="Arial" w:hAnsi="Arial" w:cs="Arial"/>
          <w:sz w:val="20"/>
        </w:rPr>
        <w:t>20</w:t>
      </w:r>
      <w:r w:rsidR="002D3148" w:rsidRPr="006D5F30">
        <w:rPr>
          <w:rFonts w:ascii="Arial" w:eastAsia="Arial" w:hAnsi="Arial" w:cs="Arial"/>
          <w:sz w:val="20"/>
        </w:rPr>
        <w:t>2</w:t>
      </w:r>
      <w:r w:rsidR="00EC4A78" w:rsidRPr="006D5F30">
        <w:rPr>
          <w:rFonts w:ascii="Arial" w:eastAsia="Arial" w:hAnsi="Arial" w:cs="Arial"/>
          <w:sz w:val="20"/>
        </w:rPr>
        <w:t>5</w:t>
      </w:r>
      <w:r w:rsidR="002D3148" w:rsidRPr="006D5F30">
        <w:rPr>
          <w:rFonts w:ascii="Arial" w:eastAsia="Arial" w:hAnsi="Arial" w:cs="Arial"/>
          <w:sz w:val="20"/>
        </w:rPr>
        <w:t>/2</w:t>
      </w:r>
      <w:r w:rsidR="00EC4A78" w:rsidRPr="006D5F30">
        <w:rPr>
          <w:rFonts w:ascii="Arial" w:eastAsia="Arial" w:hAnsi="Arial" w:cs="Arial"/>
          <w:sz w:val="20"/>
        </w:rPr>
        <w:t>6</w:t>
      </w:r>
      <w:r w:rsidR="00027D86" w:rsidRPr="006D5F30">
        <w:rPr>
          <w:rFonts w:ascii="Arial" w:eastAsia="Arial" w:hAnsi="Arial" w:cs="Arial"/>
          <w:sz w:val="20"/>
        </w:rPr>
        <w:t xml:space="preserve"> which is 2,002</w:t>
      </w:r>
      <w:r w:rsidR="000B0F59" w:rsidRPr="006D5F30">
        <w:rPr>
          <w:rFonts w:ascii="Arial" w:eastAsia="Arial" w:hAnsi="Arial" w:cs="Arial"/>
          <w:sz w:val="20"/>
        </w:rPr>
        <w:t>. This charge is</w:t>
      </w:r>
      <w:r w:rsidR="00503954" w:rsidRPr="006D5F30">
        <w:rPr>
          <w:rFonts w:ascii="Arial" w:eastAsia="Arial" w:hAnsi="Arial" w:cs="Arial"/>
          <w:sz w:val="20"/>
        </w:rPr>
        <w:t xml:space="preserve"> subject to a </w:t>
      </w:r>
      <w:r w:rsidR="00A91A5A" w:rsidRPr="006D5F30">
        <w:rPr>
          <w:rFonts w:ascii="Arial" w:eastAsia="Arial" w:hAnsi="Arial" w:cs="Arial"/>
          <w:sz w:val="20"/>
        </w:rPr>
        <w:t>Volume Event</w:t>
      </w:r>
      <w:r w:rsidR="00503954" w:rsidRPr="006D5F30">
        <w:rPr>
          <w:rFonts w:ascii="Arial" w:eastAsia="Arial" w:hAnsi="Arial" w:cs="Arial"/>
          <w:sz w:val="20"/>
        </w:rPr>
        <w:t xml:space="preserve"> where </w:t>
      </w:r>
      <w:r w:rsidR="00A91A5A" w:rsidRPr="006D5F30">
        <w:rPr>
          <w:rFonts w:ascii="Arial" w:eastAsia="Arial" w:hAnsi="Arial" w:cs="Arial"/>
          <w:sz w:val="20"/>
        </w:rPr>
        <w:t xml:space="preserve">occurs when </w:t>
      </w:r>
      <w:r w:rsidR="00503954" w:rsidRPr="006D5F30">
        <w:rPr>
          <w:rFonts w:ascii="Arial" w:eastAsia="Arial" w:hAnsi="Arial" w:cs="Arial"/>
          <w:sz w:val="20"/>
        </w:rPr>
        <w:t>actual services in the subsequent year are 12.5% higher or lower than the</w:t>
      </w:r>
      <w:r w:rsidR="000B0F59" w:rsidRPr="006D5F30">
        <w:rPr>
          <w:rFonts w:ascii="Arial" w:eastAsia="Arial" w:hAnsi="Arial" w:cs="Arial"/>
          <w:sz w:val="20"/>
        </w:rPr>
        <w:t xml:space="preserve"> number run in the previous year.</w:t>
      </w:r>
      <w:r w:rsidRPr="006D5F30">
        <w:rPr>
          <w:rFonts w:ascii="Arial" w:eastAsia="Arial" w:hAnsi="Arial" w:cs="Arial"/>
          <w:sz w:val="20"/>
        </w:rPr>
        <w:t xml:space="preserve"> </w:t>
      </w:r>
      <w:bookmarkStart w:id="1834" w:name="_Hlk502659362"/>
    </w:p>
    <w:p w14:paraId="25145C5E" w14:textId="6CDFF80E" w:rsidR="00E93968" w:rsidRPr="006D5F30" w:rsidRDefault="00E82F50" w:rsidP="464992F7">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In </w:t>
      </w:r>
      <w:del w:id="1835" w:author="LSPH" w:date="2026-06-30T15:34:00Z" w16du:dateUtc="2026-06-30T14:34:00Z">
        <w:r w:rsidR="00F55820" w:rsidRPr="464992F7">
          <w:rPr>
            <w:rFonts w:eastAsia="Arial" w:cs="Arial"/>
          </w:rPr>
          <w:delText>2024/25</w:delText>
        </w:r>
      </w:del>
      <w:ins w:id="1836" w:author="LSPH" w:date="2026-06-30T15:34:00Z" w16du:dateUtc="2026-06-30T14:34:00Z">
        <w:r w:rsidR="00FC20FB" w:rsidRPr="006D5F30">
          <w:rPr>
            <w:rFonts w:ascii="Arial" w:eastAsia="Arial" w:hAnsi="Arial" w:cs="Arial"/>
            <w:sz w:val="20"/>
          </w:rPr>
          <w:t>20</w:t>
        </w:r>
        <w:r w:rsidR="00987B71" w:rsidRPr="006D5F30">
          <w:rPr>
            <w:rFonts w:ascii="Arial" w:eastAsia="Arial" w:hAnsi="Arial" w:cs="Arial"/>
            <w:sz w:val="20"/>
          </w:rPr>
          <w:t>2</w:t>
        </w:r>
        <w:r w:rsidR="00FB1F04" w:rsidRPr="006D5F30">
          <w:rPr>
            <w:rFonts w:ascii="Arial" w:eastAsia="Arial" w:hAnsi="Arial" w:cs="Arial"/>
            <w:sz w:val="20"/>
          </w:rPr>
          <w:t>6</w:t>
        </w:r>
        <w:r w:rsidR="00987B71" w:rsidRPr="006D5F30">
          <w:rPr>
            <w:rFonts w:ascii="Arial" w:eastAsia="Arial" w:hAnsi="Arial" w:cs="Arial"/>
            <w:sz w:val="20"/>
          </w:rPr>
          <w:t>/2</w:t>
        </w:r>
        <w:r w:rsidR="00FB1F04" w:rsidRPr="006D5F30">
          <w:rPr>
            <w:rFonts w:ascii="Arial" w:eastAsia="Arial" w:hAnsi="Arial" w:cs="Arial"/>
            <w:sz w:val="20"/>
          </w:rPr>
          <w:t>7</w:t>
        </w:r>
      </w:ins>
      <w:r w:rsidR="00A20B9D" w:rsidRPr="006D5F30">
        <w:rPr>
          <w:rFonts w:ascii="Arial" w:eastAsia="Arial" w:hAnsi="Arial" w:cs="Arial"/>
          <w:sz w:val="20"/>
        </w:rPr>
        <w:t xml:space="preserve"> </w:t>
      </w:r>
      <w:r w:rsidRPr="006D5F30">
        <w:rPr>
          <w:rFonts w:ascii="Arial" w:eastAsia="Arial" w:hAnsi="Arial" w:cs="Arial"/>
          <w:sz w:val="20"/>
        </w:rPr>
        <w:t xml:space="preserve">the Ripple Lane Charge </w:t>
      </w:r>
      <w:r w:rsidR="00A20B9D" w:rsidRPr="006D5F30">
        <w:rPr>
          <w:rFonts w:ascii="Arial" w:eastAsia="Arial" w:hAnsi="Arial" w:cs="Arial"/>
          <w:sz w:val="20"/>
        </w:rPr>
        <w:t>is</w:t>
      </w:r>
      <w:r w:rsidR="00923E7B" w:rsidRPr="006D5F30">
        <w:rPr>
          <w:rFonts w:ascii="Arial" w:eastAsia="Arial" w:hAnsi="Arial" w:cs="Arial"/>
          <w:sz w:val="20"/>
        </w:rPr>
        <w:t xml:space="preserve"> £</w:t>
      </w:r>
      <w:del w:id="1837" w:author="LSPH" w:date="2026-06-30T15:34:00Z" w16du:dateUtc="2026-06-30T14:34:00Z">
        <w:r w:rsidR="00F55820" w:rsidRPr="464992F7">
          <w:rPr>
            <w:rFonts w:eastAsia="Arial" w:cs="Arial"/>
          </w:rPr>
          <w:delText>113.90</w:delText>
        </w:r>
      </w:del>
      <w:ins w:id="1838" w:author="LSPH" w:date="2026-06-30T15:34:00Z" w16du:dateUtc="2026-06-30T14:34:00Z">
        <w:r w:rsidR="000F1B4C" w:rsidRPr="006D5F30">
          <w:rPr>
            <w:rFonts w:ascii="Arial" w:eastAsia="Arial" w:hAnsi="Arial" w:cs="Arial"/>
            <w:sz w:val="20"/>
          </w:rPr>
          <w:t>76.06</w:t>
        </w:r>
      </w:ins>
      <w:r w:rsidR="00463B84" w:rsidRPr="006D5F30">
        <w:rPr>
          <w:rFonts w:ascii="Arial" w:eastAsia="Arial" w:hAnsi="Arial" w:cs="Arial"/>
          <w:sz w:val="20"/>
        </w:rPr>
        <w:t xml:space="preserve"> </w:t>
      </w:r>
      <w:r w:rsidRPr="006D5F30">
        <w:rPr>
          <w:rFonts w:ascii="Arial" w:eastAsia="Arial" w:hAnsi="Arial" w:cs="Arial"/>
          <w:sz w:val="20"/>
        </w:rPr>
        <w:t>per train movement</w:t>
      </w:r>
      <w:r w:rsidR="00EB03D8" w:rsidRPr="006D5F30">
        <w:rPr>
          <w:rFonts w:ascii="Arial" w:eastAsia="Arial" w:hAnsi="Arial" w:cs="Arial"/>
          <w:sz w:val="20"/>
        </w:rPr>
        <w:t xml:space="preserve"> (</w:t>
      </w:r>
      <w:r w:rsidR="002574D3" w:rsidRPr="006D5F30">
        <w:rPr>
          <w:rFonts w:ascii="Arial" w:eastAsia="Arial" w:hAnsi="Arial" w:cs="Arial"/>
          <w:sz w:val="20"/>
        </w:rPr>
        <w:t xml:space="preserve">April </w:t>
      </w:r>
      <w:del w:id="1839" w:author="LSPH" w:date="2026-06-30T15:34:00Z" w16du:dateUtc="2026-06-30T14:34:00Z">
        <w:r w:rsidR="00F55820" w:rsidRPr="464992F7">
          <w:rPr>
            <w:rFonts w:eastAsia="Arial" w:cs="Arial"/>
          </w:rPr>
          <w:delText>2024</w:delText>
        </w:r>
      </w:del>
      <w:ins w:id="1840" w:author="LSPH" w:date="2026-06-30T15:34:00Z" w16du:dateUtc="2026-06-30T14:34:00Z">
        <w:r w:rsidR="002574D3" w:rsidRPr="006D5F30">
          <w:rPr>
            <w:rFonts w:ascii="Arial" w:eastAsia="Arial" w:hAnsi="Arial" w:cs="Arial"/>
            <w:sz w:val="20"/>
          </w:rPr>
          <w:t>202</w:t>
        </w:r>
        <w:r w:rsidR="00FB1F04" w:rsidRPr="006D5F30">
          <w:rPr>
            <w:rFonts w:ascii="Arial" w:eastAsia="Arial" w:hAnsi="Arial" w:cs="Arial"/>
            <w:sz w:val="20"/>
          </w:rPr>
          <w:t>6</w:t>
        </w:r>
      </w:ins>
      <w:r w:rsidR="00463B84" w:rsidRPr="006D5F30">
        <w:rPr>
          <w:rFonts w:ascii="Arial" w:eastAsia="Arial" w:hAnsi="Arial" w:cs="Arial"/>
          <w:sz w:val="20"/>
        </w:rPr>
        <w:t xml:space="preserve"> </w:t>
      </w:r>
      <w:r w:rsidR="00EB03D8" w:rsidRPr="006D5F30">
        <w:rPr>
          <w:rFonts w:ascii="Arial" w:eastAsia="Arial" w:hAnsi="Arial" w:cs="Arial"/>
          <w:sz w:val="20"/>
        </w:rPr>
        <w:t>prices</w:t>
      </w:r>
      <w:r w:rsidR="008B293F" w:rsidRPr="006D5F30">
        <w:rPr>
          <w:rFonts w:ascii="Arial" w:hAnsi="Arial" w:cs="Arial"/>
          <w:sz w:val="20"/>
        </w:rPr>
        <w:t xml:space="preserve"> – subject to indexation</w:t>
      </w:r>
      <w:r w:rsidR="00EB03D8" w:rsidRPr="006D5F30">
        <w:rPr>
          <w:rFonts w:ascii="Arial" w:eastAsia="Arial" w:hAnsi="Arial" w:cs="Arial"/>
          <w:sz w:val="20"/>
        </w:rPr>
        <w:t>)</w:t>
      </w:r>
      <w:r w:rsidRPr="006D5F30">
        <w:rPr>
          <w:rFonts w:ascii="Arial" w:eastAsia="Arial" w:hAnsi="Arial" w:cs="Arial"/>
          <w:sz w:val="20"/>
        </w:rPr>
        <w:t>.</w:t>
      </w:r>
      <w:bookmarkEnd w:id="1834"/>
    </w:p>
    <w:p w14:paraId="48691A76" w14:textId="77777777" w:rsidR="004B7D3A" w:rsidRPr="006D5F30" w:rsidRDefault="004B7D3A" w:rsidP="004B7D3A">
      <w:pPr>
        <w:pStyle w:val="BodyText"/>
        <w:tabs>
          <w:tab w:val="left" w:pos="8460"/>
        </w:tabs>
        <w:ind w:firstLine="709"/>
        <w:rPr>
          <w:rFonts w:ascii="Arial" w:hAnsi="Arial" w:cs="Arial"/>
          <w:sz w:val="20"/>
          <w:u w:val="single"/>
        </w:rPr>
      </w:pPr>
      <w:r w:rsidRPr="006D5F30">
        <w:rPr>
          <w:rFonts w:ascii="Arial" w:hAnsi="Arial" w:cs="Arial"/>
          <w:sz w:val="20"/>
          <w:u w:val="single"/>
        </w:rPr>
        <w:t>Additional IRC</w:t>
      </w:r>
    </w:p>
    <w:p w14:paraId="01F311BD" w14:textId="5762F11B" w:rsidR="004B7D3A" w:rsidRPr="006D5F30" w:rsidRDefault="004B7D3A" w:rsidP="00AE3D08">
      <w:pPr>
        <w:pStyle w:val="BodyText"/>
        <w:keepNext/>
        <w:tabs>
          <w:tab w:val="left" w:pos="1080"/>
          <w:tab w:val="left" w:pos="8460"/>
        </w:tabs>
        <w:ind w:left="720"/>
        <w:rPr>
          <w:rFonts w:ascii="Arial" w:eastAsia="Arial" w:hAnsi="Arial" w:cs="Arial"/>
          <w:sz w:val="20"/>
        </w:rPr>
      </w:pPr>
      <w:r w:rsidRPr="006D5F30">
        <w:rPr>
          <w:rFonts w:ascii="Arial" w:eastAsia="Arial" w:hAnsi="Arial" w:cs="Arial"/>
          <w:sz w:val="20"/>
        </w:rPr>
        <w:t xml:space="preserve">In the event that there is further investment in relation to HS1, the Infrastructure Manager will seek to recover this additional investment through an Additional IRC, subject to the approval of the ORR. The charge is levied </w:t>
      </w:r>
      <w:r w:rsidRPr="006D5F30">
        <w:rPr>
          <w:rFonts w:ascii="Arial" w:hAnsi="Arial" w:cs="Arial"/>
          <w:sz w:val="20"/>
        </w:rPr>
        <w:t xml:space="preserve">on the basis of the chargeable journey time </w:t>
      </w:r>
      <w:r w:rsidRPr="006D5F30">
        <w:rPr>
          <w:rFonts w:ascii="Arial" w:hAnsi="Arial" w:cs="Arial"/>
          <w:sz w:val="20"/>
        </w:rPr>
        <w:lastRenderedPageBreak/>
        <w:t>spent by a relevant TOC's trains on HS1 (chargeable journey distance if the AIRC is applied to freight TOCs).</w:t>
      </w:r>
      <w:r w:rsidR="00AE3D08" w:rsidRPr="006D5F30">
        <w:rPr>
          <w:rFonts w:ascii="Arial" w:hAnsi="Arial" w:cs="Arial"/>
          <w:sz w:val="20"/>
        </w:rPr>
        <w:t xml:space="preserve"> There is currently no AIRC that applies to freight services</w:t>
      </w:r>
      <w:r w:rsidR="001C6474" w:rsidRPr="006D5F30">
        <w:rPr>
          <w:rFonts w:ascii="Arial" w:hAnsi="Arial" w:cs="Arial"/>
          <w:sz w:val="20"/>
        </w:rPr>
        <w:t xml:space="preserve"> as the early works for ERTMS have not been apportioned to freight. More details are set out in </w:t>
      </w:r>
      <w:del w:id="1841" w:author="LSPH" w:date="2026-06-30T15:34:00Z" w16du:dateUtc="2026-06-30T14:34:00Z">
        <w:r w:rsidR="00F55820">
          <w:rPr>
            <w:rFonts w:eastAsia="Arial" w:cs="Arial"/>
          </w:rPr>
          <w:delText>"</w:delText>
        </w:r>
      </w:del>
      <w:ins w:id="1842" w:author="LSPH" w:date="2026-06-30T15:34:00Z" w16du:dateUtc="2026-06-30T14:34:00Z">
        <w:r w:rsidR="00AE3D08" w:rsidRPr="006D5F30">
          <w:rPr>
            <w:rFonts w:ascii="Arial" w:eastAsia="Arial" w:hAnsi="Arial" w:cs="Arial"/>
            <w:sz w:val="20"/>
          </w:rPr>
          <w:t>“</w:t>
        </w:r>
      </w:ins>
      <w:r w:rsidR="00AE3D08" w:rsidRPr="006D5F30">
        <w:rPr>
          <w:rFonts w:ascii="Arial" w:eastAsia="Arial" w:hAnsi="Arial" w:cs="Arial"/>
          <w:sz w:val="20"/>
        </w:rPr>
        <w:t>Additional IRC</w:t>
      </w:r>
      <w:del w:id="1843" w:author="LSPH" w:date="2026-06-30T15:34:00Z" w16du:dateUtc="2026-06-30T14:34:00Z">
        <w:r w:rsidR="00F55820">
          <w:rPr>
            <w:rFonts w:eastAsia="Arial" w:cs="Arial"/>
          </w:rPr>
          <w:delText>"</w:delText>
        </w:r>
      </w:del>
      <w:ins w:id="1844" w:author="LSPH" w:date="2026-06-30T15:34:00Z" w16du:dateUtc="2026-06-30T14:34:00Z">
        <w:r w:rsidR="00AE3D08" w:rsidRPr="006D5F30">
          <w:rPr>
            <w:rFonts w:ascii="Arial" w:eastAsia="Arial" w:hAnsi="Arial" w:cs="Arial"/>
            <w:sz w:val="20"/>
          </w:rPr>
          <w:t>”</w:t>
        </w:r>
      </w:ins>
      <w:r w:rsidR="00AE3D08" w:rsidRPr="006D5F30">
        <w:rPr>
          <w:rFonts w:ascii="Arial" w:eastAsia="Arial" w:hAnsi="Arial" w:cs="Arial"/>
          <w:sz w:val="20"/>
        </w:rPr>
        <w:t xml:space="preserve"> above in </w:t>
      </w:r>
      <w:r w:rsidR="001C6474" w:rsidRPr="006D5F30">
        <w:rPr>
          <w:rFonts w:ascii="Arial" w:eastAsia="Arial" w:hAnsi="Arial" w:cs="Arial"/>
          <w:sz w:val="20"/>
        </w:rPr>
        <w:t xml:space="preserve">the </w:t>
      </w:r>
      <w:del w:id="1845" w:author="LSPH" w:date="2026-06-30T15:34:00Z" w16du:dateUtc="2026-06-30T14:34:00Z">
        <w:r w:rsidR="00F55820">
          <w:rPr>
            <w:rFonts w:eastAsia="Arial" w:cs="Arial"/>
          </w:rPr>
          <w:delText>"</w:delText>
        </w:r>
      </w:del>
      <w:ins w:id="1846" w:author="LSPH" w:date="2026-06-30T15:34:00Z" w16du:dateUtc="2026-06-30T14:34:00Z">
        <w:r w:rsidR="00AE3D08" w:rsidRPr="006D5F30">
          <w:rPr>
            <w:rFonts w:ascii="Arial" w:eastAsia="Arial" w:hAnsi="Arial" w:cs="Arial"/>
            <w:sz w:val="20"/>
          </w:rPr>
          <w:t>“</w:t>
        </w:r>
      </w:ins>
      <w:r w:rsidR="00AE3D08" w:rsidRPr="006D5F30">
        <w:rPr>
          <w:rFonts w:ascii="Arial" w:eastAsia="Arial" w:hAnsi="Arial" w:cs="Arial"/>
          <w:sz w:val="20"/>
        </w:rPr>
        <w:t>Charges for Passenger Services</w:t>
      </w:r>
      <w:del w:id="1847" w:author="LSPH" w:date="2026-06-30T15:34:00Z" w16du:dateUtc="2026-06-30T14:34:00Z">
        <w:r w:rsidR="00F55820">
          <w:rPr>
            <w:rFonts w:eastAsia="Arial" w:cs="Arial"/>
          </w:rPr>
          <w:delText>"</w:delText>
        </w:r>
      </w:del>
      <w:ins w:id="1848" w:author="LSPH" w:date="2026-06-30T15:34:00Z" w16du:dateUtc="2026-06-30T14:34:00Z">
        <w:r w:rsidR="00AE3D08" w:rsidRPr="006D5F30">
          <w:rPr>
            <w:rFonts w:ascii="Arial" w:eastAsia="Arial" w:hAnsi="Arial" w:cs="Arial"/>
            <w:sz w:val="20"/>
          </w:rPr>
          <w:t>”</w:t>
        </w:r>
      </w:ins>
      <w:r w:rsidR="00AE3D08" w:rsidRPr="006D5F30">
        <w:rPr>
          <w:rFonts w:ascii="Arial" w:eastAsia="Arial" w:hAnsi="Arial" w:cs="Arial"/>
          <w:sz w:val="20"/>
        </w:rPr>
        <w:t xml:space="preserve"> section</w:t>
      </w:r>
      <w:r w:rsidR="001C6474" w:rsidRPr="006D5F30">
        <w:rPr>
          <w:rFonts w:ascii="Arial" w:eastAsia="Arial" w:hAnsi="Arial" w:cs="Arial"/>
          <w:sz w:val="20"/>
        </w:rPr>
        <w:t>.</w:t>
      </w:r>
    </w:p>
    <w:p w14:paraId="2E0DFF9F" w14:textId="77777777" w:rsidR="00B57623" w:rsidRPr="006D5F30" w:rsidRDefault="00B57623" w:rsidP="00596228">
      <w:pPr>
        <w:pStyle w:val="BodyText"/>
        <w:tabs>
          <w:tab w:val="left" w:pos="8460"/>
        </w:tabs>
        <w:ind w:firstLine="709"/>
        <w:rPr>
          <w:rFonts w:ascii="Arial" w:hAnsi="Arial" w:cs="Arial"/>
          <w:b/>
          <w:bCs/>
          <w:sz w:val="20"/>
        </w:rPr>
      </w:pPr>
      <w:bookmarkStart w:id="1849" w:name="_Toc221714801"/>
      <w:bookmarkStart w:id="1850" w:name="_Toc221715371"/>
      <w:bookmarkStart w:id="1851" w:name="_Toc221969349"/>
      <w:bookmarkStart w:id="1852" w:name="_Toc238880456"/>
      <w:bookmarkStart w:id="1853" w:name="_Toc238881242"/>
      <w:bookmarkStart w:id="1854" w:name="_Toc238887937"/>
      <w:bookmarkStart w:id="1855" w:name="_Toc284845489"/>
      <w:bookmarkStart w:id="1856" w:name="_Toc445482026"/>
      <w:bookmarkEnd w:id="1833"/>
      <w:r w:rsidRPr="006D5F30">
        <w:rPr>
          <w:rFonts w:ascii="Arial" w:hAnsi="Arial" w:cs="Arial"/>
          <w:b/>
          <w:bCs/>
          <w:sz w:val="20"/>
        </w:rPr>
        <w:t>Charges for Testing</w:t>
      </w:r>
      <w:bookmarkEnd w:id="1849"/>
      <w:bookmarkEnd w:id="1850"/>
      <w:bookmarkEnd w:id="1851"/>
      <w:r w:rsidRPr="006D5F30">
        <w:rPr>
          <w:rFonts w:ascii="Arial" w:hAnsi="Arial" w:cs="Arial"/>
          <w:b/>
          <w:bCs/>
          <w:sz w:val="20"/>
        </w:rPr>
        <w:t xml:space="preserve"> Train Services</w:t>
      </w:r>
      <w:bookmarkEnd w:id="1852"/>
      <w:bookmarkEnd w:id="1853"/>
      <w:bookmarkEnd w:id="1854"/>
      <w:bookmarkEnd w:id="1855"/>
      <w:bookmarkEnd w:id="1856"/>
    </w:p>
    <w:p w14:paraId="361E8687" w14:textId="0CFD8451" w:rsidR="00D10650" w:rsidRPr="006D5F30" w:rsidRDefault="00D10650" w:rsidP="004217F2">
      <w:pPr>
        <w:pStyle w:val="BodyText"/>
        <w:tabs>
          <w:tab w:val="left" w:pos="1080"/>
          <w:tab w:val="left" w:pos="8460"/>
        </w:tabs>
        <w:ind w:left="720"/>
        <w:rPr>
          <w:rFonts w:ascii="Arial" w:hAnsi="Arial" w:cs="Arial"/>
          <w:sz w:val="20"/>
          <w:u w:val="single"/>
        </w:rPr>
      </w:pPr>
      <w:r w:rsidRPr="006D5F30">
        <w:rPr>
          <w:rFonts w:ascii="Arial" w:hAnsi="Arial" w:cs="Arial"/>
          <w:sz w:val="20"/>
          <w:u w:val="single"/>
        </w:rPr>
        <w:t>Track Access Charges for Testing</w:t>
      </w:r>
    </w:p>
    <w:p w14:paraId="78473FF1" w14:textId="069C675C" w:rsidR="00364C0C" w:rsidRPr="006D5F30" w:rsidRDefault="00364C0C" w:rsidP="00364C0C">
      <w:pPr>
        <w:pStyle w:val="BodyText"/>
        <w:tabs>
          <w:tab w:val="left" w:pos="1080"/>
          <w:tab w:val="left" w:pos="8460"/>
        </w:tabs>
        <w:ind w:left="720"/>
        <w:rPr>
          <w:rFonts w:ascii="Arial" w:hAnsi="Arial" w:cs="Arial"/>
          <w:sz w:val="20"/>
        </w:rPr>
      </w:pPr>
      <w:r w:rsidRPr="006D5F30">
        <w:rPr>
          <w:rFonts w:ascii="Arial" w:hAnsi="Arial" w:cs="Arial"/>
          <w:sz w:val="20"/>
        </w:rPr>
        <w:t xml:space="preserve">In so far as a TOC proposing to operate passenger services needs to operate non-passenger services during a testing period, it will be liable to pay all components of the track access charges as set out in section </w:t>
      </w:r>
      <w:r w:rsidR="001658A8" w:rsidRPr="006D5F30">
        <w:rPr>
          <w:rFonts w:ascii="Arial" w:hAnsi="Arial" w:cs="Arial"/>
          <w:sz w:val="20"/>
        </w:rPr>
        <w:t>6.2 (Passenger TOC)</w:t>
      </w:r>
      <w:r w:rsidRPr="006D5F30">
        <w:rPr>
          <w:rFonts w:ascii="Arial" w:hAnsi="Arial" w:cs="Arial"/>
          <w:sz w:val="20"/>
        </w:rPr>
        <w:t xml:space="preserve"> </w:t>
      </w:r>
      <w:del w:id="1857" w:author="LSPH" w:date="2026-06-30T15:34:00Z" w16du:dateUtc="2026-06-30T14:34:00Z">
        <w:r w:rsidR="00F55820" w:rsidRPr="00364C0C">
          <w:delText xml:space="preserve">above </w:delText>
        </w:r>
      </w:del>
      <w:r w:rsidRPr="006D5F30">
        <w:rPr>
          <w:rFonts w:ascii="Arial" w:hAnsi="Arial" w:cs="Arial"/>
          <w:sz w:val="20"/>
        </w:rPr>
        <w:t>other than IRC and may also be liable to pay an Additional Inspection Charge ("AIC"). The AIC will be comprised of the costs reasonably incurred in relation to the testing undertaken</w:t>
      </w:r>
      <w:del w:id="1858" w:author="LSPH" w:date="2026-06-30T15:34:00Z" w16du:dateUtc="2026-06-30T14:34:00Z">
        <w:r w:rsidR="00F55820" w:rsidRPr="00364C0C">
          <w:delText>.</w:delText>
        </w:r>
        <w:r w:rsidR="00F55820">
          <w:delText>"</w:delText>
        </w:r>
      </w:del>
      <w:ins w:id="1859" w:author="LSPH" w:date="2026-06-30T15:34:00Z" w16du:dateUtc="2026-06-30T14:34:00Z">
        <w:r w:rsidRPr="006D5F30">
          <w:rPr>
            <w:rFonts w:ascii="Arial" w:hAnsi="Arial" w:cs="Arial"/>
            <w:sz w:val="20"/>
          </w:rPr>
          <w:t>.”</w:t>
        </w:r>
      </w:ins>
    </w:p>
    <w:p w14:paraId="69E6EF64" w14:textId="3935EF04" w:rsidR="004D17C9" w:rsidRPr="006D5F30" w:rsidRDefault="005B2928" w:rsidP="004D17C9">
      <w:pPr>
        <w:pStyle w:val="BodyText"/>
        <w:tabs>
          <w:tab w:val="left" w:pos="1080"/>
          <w:tab w:val="left" w:pos="8460"/>
        </w:tabs>
        <w:ind w:left="720"/>
        <w:rPr>
          <w:rFonts w:ascii="Arial" w:hAnsi="Arial" w:cs="Arial"/>
          <w:sz w:val="20"/>
        </w:rPr>
      </w:pPr>
      <w:r w:rsidRPr="006D5F30">
        <w:rPr>
          <w:rFonts w:ascii="Arial" w:hAnsi="Arial" w:cs="Arial"/>
          <w:sz w:val="20"/>
          <w:lang w:eastAsia="en-US"/>
        </w:rPr>
        <w:t xml:space="preserve">In so far as a </w:t>
      </w:r>
      <w:r w:rsidRPr="006D5F30">
        <w:rPr>
          <w:rFonts w:ascii="Arial" w:hAnsi="Arial" w:cs="Arial"/>
          <w:sz w:val="20"/>
        </w:rPr>
        <w:t>TOC operate</w:t>
      </w:r>
      <w:r w:rsidR="00FF284E" w:rsidRPr="006D5F30">
        <w:rPr>
          <w:rFonts w:ascii="Arial" w:hAnsi="Arial" w:cs="Arial"/>
          <w:sz w:val="20"/>
        </w:rPr>
        <w:t>s</w:t>
      </w:r>
      <w:r w:rsidRPr="006D5F30">
        <w:rPr>
          <w:rFonts w:ascii="Arial" w:hAnsi="Arial" w:cs="Arial"/>
          <w:sz w:val="20"/>
        </w:rPr>
        <w:t xml:space="preserve"> freight services </w:t>
      </w:r>
      <w:r w:rsidRPr="006D5F30">
        <w:rPr>
          <w:rFonts w:ascii="Arial" w:hAnsi="Arial" w:cs="Arial"/>
          <w:sz w:val="20"/>
          <w:lang w:eastAsia="en-US"/>
        </w:rPr>
        <w:t>during a testing period</w:t>
      </w:r>
      <w:r w:rsidR="00FF284E" w:rsidRPr="006D5F30">
        <w:rPr>
          <w:rFonts w:ascii="Arial" w:hAnsi="Arial" w:cs="Arial"/>
          <w:sz w:val="20"/>
          <w:lang w:eastAsia="en-US"/>
        </w:rPr>
        <w:t>,</w:t>
      </w:r>
      <w:r w:rsidRPr="006D5F30">
        <w:rPr>
          <w:rFonts w:ascii="Arial" w:hAnsi="Arial" w:cs="Arial"/>
          <w:sz w:val="20"/>
          <w:lang w:eastAsia="en-US"/>
        </w:rPr>
        <w:t xml:space="preserve"> it will be liable to pay all components of the track access charges as set out in section </w:t>
      </w:r>
      <w:r w:rsidR="003E1DCB" w:rsidRPr="006D5F30">
        <w:rPr>
          <w:rFonts w:ascii="Arial" w:hAnsi="Arial" w:cs="Arial"/>
          <w:sz w:val="20"/>
          <w:lang w:eastAsia="en-US"/>
        </w:rPr>
        <w:t>6.2 (Freight TOC)</w:t>
      </w:r>
      <w:r w:rsidRPr="006D5F30">
        <w:rPr>
          <w:rFonts w:ascii="Arial" w:hAnsi="Arial" w:cs="Arial"/>
          <w:sz w:val="20"/>
          <w:lang w:eastAsia="en-US"/>
        </w:rPr>
        <w:t xml:space="preserve"> </w:t>
      </w:r>
      <w:del w:id="1860" w:author="LSPH" w:date="2026-06-30T15:34:00Z" w16du:dateUtc="2026-06-30T14:34:00Z">
        <w:r w:rsidR="00F55820" w:rsidRPr="00A40D20">
          <w:rPr>
            <w:lang w:eastAsia="en-US"/>
          </w:rPr>
          <w:delText xml:space="preserve">above </w:delText>
        </w:r>
      </w:del>
      <w:r w:rsidRPr="006D5F30">
        <w:rPr>
          <w:rFonts w:ascii="Arial" w:hAnsi="Arial" w:cs="Arial"/>
          <w:sz w:val="20"/>
          <w:lang w:eastAsia="en-US"/>
        </w:rPr>
        <w:t>and may be liable to an AIC. The AIC will be payable by the TOC on the same basis as described above.</w:t>
      </w:r>
    </w:p>
    <w:p w14:paraId="5B7AADF6" w14:textId="77777777" w:rsidR="00B57623" w:rsidRPr="006D5F30" w:rsidRDefault="00ED5DE8" w:rsidP="002E3128">
      <w:pPr>
        <w:pStyle w:val="BodyText"/>
        <w:keepNext/>
        <w:tabs>
          <w:tab w:val="left" w:pos="1080"/>
          <w:tab w:val="left" w:pos="8460"/>
        </w:tabs>
        <w:rPr>
          <w:rFonts w:ascii="Arial" w:hAnsi="Arial" w:cs="Arial"/>
          <w:bCs/>
          <w:sz w:val="20"/>
          <w:u w:val="single"/>
        </w:rPr>
      </w:pPr>
      <w:ins w:id="1861" w:author="LSPH" w:date="2026-06-30T15:34:00Z" w16du:dateUtc="2026-06-30T14:34:00Z">
        <w:r w:rsidRPr="006D5F30">
          <w:rPr>
            <w:rFonts w:ascii="Arial" w:hAnsi="Arial" w:cs="Arial"/>
            <w:b/>
            <w:bCs/>
            <w:sz w:val="20"/>
          </w:rPr>
          <w:tab/>
        </w:r>
      </w:ins>
      <w:r w:rsidR="00B57623" w:rsidRPr="006D5F30">
        <w:rPr>
          <w:rFonts w:ascii="Arial" w:hAnsi="Arial" w:cs="Arial"/>
          <w:bCs/>
          <w:sz w:val="20"/>
          <w:u w:val="single"/>
        </w:rPr>
        <w:t>Station Access Charges for Testing</w:t>
      </w:r>
    </w:p>
    <w:p w14:paraId="0C70A005" w14:textId="3E6EC1B9" w:rsidR="004D17C9" w:rsidRPr="006D5F30" w:rsidRDefault="005B2928" w:rsidP="004D17C9">
      <w:pPr>
        <w:pStyle w:val="BodyText"/>
        <w:tabs>
          <w:tab w:val="left" w:pos="1080"/>
          <w:tab w:val="left" w:pos="8460"/>
        </w:tabs>
        <w:ind w:left="720"/>
        <w:rPr>
          <w:rFonts w:ascii="Arial" w:hAnsi="Arial" w:cs="Arial"/>
          <w:sz w:val="20"/>
        </w:rPr>
      </w:pPr>
      <w:r w:rsidRPr="006D5F30">
        <w:rPr>
          <w:rFonts w:ascii="Arial" w:hAnsi="Arial" w:cs="Arial"/>
          <w:sz w:val="20"/>
        </w:rPr>
        <w:t xml:space="preserve">In so far as a TOC proposing to operate passenger services requires station access as part of </w:t>
      </w:r>
      <w:r w:rsidR="00B57623" w:rsidRPr="006D5F30">
        <w:rPr>
          <w:rFonts w:ascii="Arial" w:hAnsi="Arial" w:cs="Arial"/>
          <w:sz w:val="20"/>
        </w:rPr>
        <w:t xml:space="preserve">running non-passenger services during </w:t>
      </w:r>
      <w:r w:rsidR="00603D31" w:rsidRPr="006D5F30">
        <w:rPr>
          <w:rFonts w:ascii="Arial" w:hAnsi="Arial" w:cs="Arial"/>
          <w:sz w:val="20"/>
        </w:rPr>
        <w:t>a testing</w:t>
      </w:r>
      <w:r w:rsidR="002F2106" w:rsidRPr="006D5F30">
        <w:rPr>
          <w:rFonts w:ascii="Arial" w:hAnsi="Arial" w:cs="Arial"/>
          <w:sz w:val="20"/>
        </w:rPr>
        <w:t xml:space="preserve"> period</w:t>
      </w:r>
      <w:r w:rsidR="00B57623" w:rsidRPr="006D5F30">
        <w:rPr>
          <w:rFonts w:ascii="Arial" w:hAnsi="Arial" w:cs="Arial"/>
          <w:sz w:val="20"/>
        </w:rPr>
        <w:t xml:space="preserve">, </w:t>
      </w:r>
      <w:r w:rsidRPr="006D5F30">
        <w:rPr>
          <w:rFonts w:ascii="Arial" w:hAnsi="Arial" w:cs="Arial"/>
          <w:sz w:val="20"/>
        </w:rPr>
        <w:t xml:space="preserve">the </w:t>
      </w:r>
      <w:r w:rsidR="000646D1" w:rsidRPr="006D5F30">
        <w:rPr>
          <w:rFonts w:ascii="Arial" w:hAnsi="Arial" w:cs="Arial"/>
          <w:sz w:val="20"/>
        </w:rPr>
        <w:t>TOC</w:t>
      </w:r>
      <w:r w:rsidR="00B57623" w:rsidRPr="006D5F30">
        <w:rPr>
          <w:rFonts w:ascii="Arial" w:hAnsi="Arial" w:cs="Arial"/>
          <w:sz w:val="20"/>
        </w:rPr>
        <w:t xml:space="preserve"> will be liable to pay a fixed sum of £1 as the station access charge. For ru</w:t>
      </w:r>
      <w:r w:rsidR="00603D31" w:rsidRPr="006D5F30">
        <w:rPr>
          <w:rFonts w:ascii="Arial" w:hAnsi="Arial" w:cs="Arial"/>
          <w:sz w:val="20"/>
        </w:rPr>
        <w:t>nning passenger services during a testing</w:t>
      </w:r>
      <w:r w:rsidR="002F2106" w:rsidRPr="006D5F30">
        <w:rPr>
          <w:rFonts w:ascii="Arial" w:hAnsi="Arial" w:cs="Arial"/>
          <w:sz w:val="20"/>
        </w:rPr>
        <w:t xml:space="preserve"> period</w:t>
      </w:r>
      <w:r w:rsidR="00B57623" w:rsidRPr="006D5F30">
        <w:rPr>
          <w:rFonts w:ascii="Arial" w:hAnsi="Arial" w:cs="Arial"/>
          <w:sz w:val="20"/>
        </w:rPr>
        <w:t xml:space="preserve">, </w:t>
      </w:r>
      <w:r w:rsidRPr="006D5F30">
        <w:rPr>
          <w:rFonts w:ascii="Arial" w:hAnsi="Arial" w:cs="Arial"/>
          <w:sz w:val="20"/>
        </w:rPr>
        <w:t xml:space="preserve">the </w:t>
      </w:r>
      <w:r w:rsidR="000646D1" w:rsidRPr="006D5F30">
        <w:rPr>
          <w:rFonts w:ascii="Arial" w:hAnsi="Arial" w:cs="Arial"/>
          <w:sz w:val="20"/>
        </w:rPr>
        <w:t>TOC</w:t>
      </w:r>
      <w:r w:rsidR="00B57623" w:rsidRPr="006D5F30">
        <w:rPr>
          <w:rFonts w:ascii="Arial" w:hAnsi="Arial" w:cs="Arial"/>
          <w:sz w:val="20"/>
        </w:rPr>
        <w:t xml:space="preserve"> will be liable to pay all of the components of the station access charges as set out in section </w:t>
      </w:r>
      <w:r w:rsidR="003E1DCB" w:rsidRPr="006D5F30">
        <w:rPr>
          <w:rFonts w:ascii="Arial" w:hAnsi="Arial" w:cs="Arial"/>
          <w:sz w:val="20"/>
        </w:rPr>
        <w:t>6.3 (Station Access Charges</w:t>
      </w:r>
      <w:del w:id="1862" w:author="LSPH" w:date="2026-06-30T15:34:00Z" w16du:dateUtc="2026-06-30T14:34:00Z">
        <w:r w:rsidR="000343B1">
          <w:delText>)</w:delText>
        </w:r>
        <w:r w:rsidR="00F55820" w:rsidRPr="00A40D20">
          <w:delText xml:space="preserve"> above.</w:delText>
        </w:r>
      </w:del>
      <w:ins w:id="1863" w:author="LSPH" w:date="2026-06-30T15:34:00Z" w16du:dateUtc="2026-06-30T14:34:00Z">
        <w:r w:rsidR="003E1DCB" w:rsidRPr="006D5F30">
          <w:rPr>
            <w:rFonts w:ascii="Arial" w:hAnsi="Arial" w:cs="Arial"/>
            <w:sz w:val="20"/>
          </w:rPr>
          <w:t>)</w:t>
        </w:r>
        <w:r w:rsidR="00B57623" w:rsidRPr="006D5F30">
          <w:rPr>
            <w:rFonts w:ascii="Arial" w:hAnsi="Arial" w:cs="Arial"/>
            <w:sz w:val="20"/>
          </w:rPr>
          <w:t>.</w:t>
        </w:r>
      </w:ins>
    </w:p>
    <w:p w14:paraId="07BD1C17" w14:textId="436E25E4" w:rsidR="006278A6" w:rsidRPr="006D5F30" w:rsidRDefault="005B2928" w:rsidP="006278A6">
      <w:pPr>
        <w:pStyle w:val="BodyText"/>
        <w:tabs>
          <w:tab w:val="left" w:pos="8460"/>
        </w:tabs>
        <w:ind w:left="709"/>
        <w:rPr>
          <w:rFonts w:ascii="Arial" w:hAnsi="Arial" w:cs="Arial"/>
          <w:sz w:val="20"/>
          <w:lang w:eastAsia="en-US"/>
        </w:rPr>
      </w:pPr>
      <w:r w:rsidRPr="006D5F30">
        <w:rPr>
          <w:rFonts w:ascii="Arial" w:hAnsi="Arial" w:cs="Arial"/>
          <w:sz w:val="20"/>
          <w:lang w:eastAsia="en-US"/>
        </w:rPr>
        <w:t>A TOC proposing to operate freight services during a testing period will not be liable</w:t>
      </w:r>
      <w:r w:rsidR="008E369F" w:rsidRPr="006D5F30">
        <w:rPr>
          <w:rFonts w:ascii="Arial" w:hAnsi="Arial" w:cs="Arial"/>
          <w:sz w:val="20"/>
          <w:lang w:eastAsia="en-US"/>
        </w:rPr>
        <w:t xml:space="preserve"> for any station</w:t>
      </w:r>
      <w:r w:rsidR="006278A6" w:rsidRPr="006D5F30">
        <w:rPr>
          <w:rFonts w:ascii="Arial" w:hAnsi="Arial" w:cs="Arial"/>
          <w:sz w:val="20"/>
          <w:lang w:eastAsia="en-US"/>
        </w:rPr>
        <w:t xml:space="preserve"> </w:t>
      </w:r>
      <w:r w:rsidR="008E369F" w:rsidRPr="006D5F30">
        <w:rPr>
          <w:rFonts w:ascii="Arial" w:hAnsi="Arial" w:cs="Arial"/>
          <w:sz w:val="20"/>
          <w:lang w:eastAsia="en-US"/>
        </w:rPr>
        <w:t>access charges.</w:t>
      </w:r>
      <w:r w:rsidR="008C6CE6" w:rsidRPr="006D5F30">
        <w:rPr>
          <w:rFonts w:ascii="Arial" w:hAnsi="Arial" w:cs="Arial"/>
          <w:sz w:val="20"/>
          <w:lang w:eastAsia="en-US"/>
        </w:rPr>
        <w:t xml:space="preserve"> </w:t>
      </w:r>
      <w:bookmarkStart w:id="1864" w:name="_Toc445482027"/>
      <w:bookmarkStart w:id="1865" w:name="_Toc284845490"/>
      <w:bookmarkStart w:id="1866" w:name="_Toc238880457"/>
      <w:bookmarkStart w:id="1867" w:name="_Toc238881243"/>
      <w:bookmarkStart w:id="1868" w:name="_Toc238887938"/>
      <w:bookmarkStart w:id="1869" w:name="_Toc221969352"/>
    </w:p>
    <w:p w14:paraId="39412E6B" w14:textId="41CD9AEC" w:rsidR="001D7BC0" w:rsidRPr="006D5F30" w:rsidRDefault="001D7BC0" w:rsidP="00596228">
      <w:pPr>
        <w:pStyle w:val="BodyText"/>
        <w:tabs>
          <w:tab w:val="left" w:pos="8460"/>
        </w:tabs>
        <w:ind w:firstLine="709"/>
        <w:rPr>
          <w:rFonts w:ascii="Arial" w:hAnsi="Arial" w:cs="Arial"/>
          <w:b/>
          <w:bCs/>
          <w:sz w:val="20"/>
        </w:rPr>
      </w:pPr>
      <w:r w:rsidRPr="006D5F30">
        <w:rPr>
          <w:rFonts w:ascii="Arial" w:hAnsi="Arial" w:cs="Arial"/>
          <w:b/>
          <w:bCs/>
          <w:sz w:val="20"/>
        </w:rPr>
        <w:t>Charges for Special Services</w:t>
      </w:r>
      <w:bookmarkEnd w:id="1864"/>
    </w:p>
    <w:p w14:paraId="149E8F6C" w14:textId="77777777" w:rsidR="005D32E2" w:rsidRPr="006D5F30" w:rsidRDefault="001D7BC0" w:rsidP="002F7195">
      <w:pPr>
        <w:pStyle w:val="BodyText"/>
        <w:tabs>
          <w:tab w:val="clear" w:pos="709"/>
        </w:tabs>
        <w:ind w:left="720"/>
        <w:rPr>
          <w:rFonts w:ascii="Arial" w:hAnsi="Arial" w:cs="Arial"/>
          <w:sz w:val="20"/>
          <w:u w:val="single"/>
        </w:rPr>
      </w:pPr>
      <w:r w:rsidRPr="006D5F30">
        <w:rPr>
          <w:rFonts w:ascii="Arial" w:hAnsi="Arial" w:cs="Arial"/>
          <w:sz w:val="20"/>
          <w:u w:val="single"/>
        </w:rPr>
        <w:t>Track Access Charges for Special Services</w:t>
      </w:r>
    </w:p>
    <w:p w14:paraId="21F0DFD4" w14:textId="5079EAD6" w:rsidR="001D7BC0" w:rsidRPr="006D5F30" w:rsidRDefault="001D7BC0" w:rsidP="005D32E2">
      <w:pPr>
        <w:pStyle w:val="BodyText"/>
        <w:tabs>
          <w:tab w:val="clear" w:pos="709"/>
        </w:tabs>
        <w:ind w:left="720"/>
        <w:rPr>
          <w:rFonts w:ascii="Arial" w:hAnsi="Arial" w:cs="Arial"/>
          <w:sz w:val="20"/>
        </w:rPr>
      </w:pPr>
      <w:r w:rsidRPr="006D5F30">
        <w:rPr>
          <w:rFonts w:ascii="Arial" w:hAnsi="Arial" w:cs="Arial"/>
          <w:sz w:val="20"/>
        </w:rPr>
        <w:t xml:space="preserve">The charges for access to HS1 which a TOC will be liable to pay as a result of the operation of a Special Service will depend upon </w:t>
      </w:r>
      <w:r w:rsidR="00B9554A" w:rsidRPr="006D5F30">
        <w:rPr>
          <w:rFonts w:ascii="Arial" w:hAnsi="Arial" w:cs="Arial"/>
          <w:sz w:val="20"/>
        </w:rPr>
        <w:t>its</w:t>
      </w:r>
      <w:r w:rsidRPr="006D5F30">
        <w:rPr>
          <w:rFonts w:ascii="Arial" w:hAnsi="Arial" w:cs="Arial"/>
          <w:sz w:val="20"/>
        </w:rPr>
        <w:t xml:space="preserve"> nature and duration. Please contact the Infrastructure Manager for further information at the address set out in section 1.8.1.</w:t>
      </w:r>
    </w:p>
    <w:p w14:paraId="30C78755" w14:textId="77777777" w:rsidR="001D7BC0" w:rsidRPr="006D5F30" w:rsidRDefault="001D7BC0" w:rsidP="002F7195">
      <w:pPr>
        <w:pStyle w:val="BodyText"/>
        <w:tabs>
          <w:tab w:val="clear" w:pos="709"/>
        </w:tabs>
        <w:ind w:left="720"/>
        <w:rPr>
          <w:rFonts w:ascii="Arial" w:hAnsi="Arial" w:cs="Arial"/>
          <w:sz w:val="20"/>
          <w:u w:val="single"/>
        </w:rPr>
      </w:pPr>
      <w:r w:rsidRPr="006D5F30">
        <w:rPr>
          <w:rFonts w:ascii="Arial" w:hAnsi="Arial" w:cs="Arial"/>
          <w:sz w:val="20"/>
          <w:u w:val="single"/>
        </w:rPr>
        <w:t>Station Access Charges for Special Services</w:t>
      </w:r>
    </w:p>
    <w:p w14:paraId="719F8E02" w14:textId="6DFB623F" w:rsidR="001D7BC0" w:rsidRPr="006D5F30" w:rsidRDefault="001D7BC0" w:rsidP="001D7BC0">
      <w:pPr>
        <w:pStyle w:val="BodyText"/>
        <w:tabs>
          <w:tab w:val="left" w:pos="1080"/>
          <w:tab w:val="left" w:pos="8460"/>
        </w:tabs>
        <w:ind w:left="720"/>
        <w:rPr>
          <w:rFonts w:ascii="Arial" w:hAnsi="Arial" w:cs="Arial"/>
          <w:sz w:val="20"/>
        </w:rPr>
      </w:pPr>
      <w:r w:rsidRPr="006D5F30">
        <w:rPr>
          <w:rFonts w:ascii="Arial" w:hAnsi="Arial" w:cs="Arial"/>
          <w:sz w:val="20"/>
        </w:rPr>
        <w:t xml:space="preserve">Insofar as a TOC proposing to </w:t>
      </w:r>
      <w:r w:rsidR="00B9554A" w:rsidRPr="006D5F30">
        <w:rPr>
          <w:rFonts w:ascii="Arial" w:hAnsi="Arial" w:cs="Arial"/>
          <w:sz w:val="20"/>
        </w:rPr>
        <w:t>run</w:t>
      </w:r>
      <w:r w:rsidRPr="006D5F30">
        <w:rPr>
          <w:rFonts w:ascii="Arial" w:hAnsi="Arial" w:cs="Arial"/>
          <w:sz w:val="20"/>
        </w:rPr>
        <w:t xml:space="preserve"> a Special Service requires </w:t>
      </w:r>
      <w:r w:rsidR="00F438A9" w:rsidRPr="006D5F30">
        <w:rPr>
          <w:rFonts w:ascii="Arial" w:hAnsi="Arial" w:cs="Arial"/>
          <w:sz w:val="20"/>
        </w:rPr>
        <w:t>S</w:t>
      </w:r>
      <w:r w:rsidRPr="006D5F30">
        <w:rPr>
          <w:rFonts w:ascii="Arial" w:hAnsi="Arial" w:cs="Arial"/>
          <w:sz w:val="20"/>
        </w:rPr>
        <w:t xml:space="preserve">tation access as part of </w:t>
      </w:r>
      <w:r w:rsidR="00B9554A" w:rsidRPr="006D5F30">
        <w:rPr>
          <w:rFonts w:ascii="Arial" w:hAnsi="Arial" w:cs="Arial"/>
          <w:sz w:val="20"/>
        </w:rPr>
        <w:t>its operation</w:t>
      </w:r>
      <w:r w:rsidRPr="006D5F30">
        <w:rPr>
          <w:rFonts w:ascii="Arial" w:hAnsi="Arial" w:cs="Arial"/>
          <w:sz w:val="20"/>
        </w:rPr>
        <w:t xml:space="preserve">, the TOC will be liable to pay an access charge in respect of that </w:t>
      </w:r>
      <w:r w:rsidR="00F438A9" w:rsidRPr="006D5F30">
        <w:rPr>
          <w:rFonts w:ascii="Arial" w:hAnsi="Arial" w:cs="Arial"/>
          <w:sz w:val="20"/>
        </w:rPr>
        <w:t>S</w:t>
      </w:r>
      <w:r w:rsidRPr="006D5F30">
        <w:rPr>
          <w:rFonts w:ascii="Arial" w:hAnsi="Arial" w:cs="Arial"/>
          <w:sz w:val="20"/>
        </w:rPr>
        <w:t xml:space="preserve">tation. The form and level of access charge will depend on the nature and duration of the Special Service, as well as any exclusive station services (as described in section </w:t>
      </w:r>
      <w:r w:rsidR="00E93A20" w:rsidRPr="006D5F30">
        <w:rPr>
          <w:rFonts w:ascii="Arial" w:hAnsi="Arial" w:cs="Arial"/>
          <w:sz w:val="20"/>
        </w:rPr>
        <w:t>6.3 (Station Access Charges</w:t>
      </w:r>
      <w:del w:id="1870" w:author="LSPH" w:date="2026-06-30T15:34:00Z" w16du:dateUtc="2026-06-30T14:34:00Z">
        <w:r w:rsidR="000343B1">
          <w:delText xml:space="preserve">) </w:delText>
        </w:r>
        <w:r w:rsidR="00F55820" w:rsidRPr="005311A4">
          <w:rPr>
            <w:rFonts w:cs="Arial"/>
          </w:rPr>
          <w:delText>above)</w:delText>
        </w:r>
      </w:del>
      <w:ins w:id="1871" w:author="LSPH" w:date="2026-06-30T15:34:00Z" w16du:dateUtc="2026-06-30T14:34:00Z">
        <w:r w:rsidR="00E93A20" w:rsidRPr="006D5F30">
          <w:rPr>
            <w:rFonts w:ascii="Arial" w:hAnsi="Arial" w:cs="Arial"/>
            <w:sz w:val="20"/>
          </w:rPr>
          <w:t>)</w:t>
        </w:r>
        <w:r w:rsidRPr="006D5F30">
          <w:rPr>
            <w:rFonts w:ascii="Arial" w:hAnsi="Arial" w:cs="Arial"/>
            <w:sz w:val="20"/>
          </w:rPr>
          <w:t>)</w:t>
        </w:r>
      </w:ins>
      <w:r w:rsidRPr="006D5F30">
        <w:rPr>
          <w:rFonts w:ascii="Arial" w:hAnsi="Arial" w:cs="Arial"/>
          <w:sz w:val="20"/>
        </w:rPr>
        <w:t xml:space="preserve"> requested by the TOC.  Please contact the Infrastructure Manager for further information at the address set out in section 1.8.1.</w:t>
      </w:r>
    </w:p>
    <w:p w14:paraId="1117E388" w14:textId="77777777" w:rsidR="004E458C" w:rsidRPr="006D5F30" w:rsidRDefault="004E458C" w:rsidP="00E447AA">
      <w:pPr>
        <w:pStyle w:val="Heading2"/>
        <w:numPr>
          <w:ilvl w:val="1"/>
          <w:numId w:val="20"/>
        </w:numPr>
        <w:rPr>
          <w:rFonts w:cs="Arial"/>
        </w:rPr>
      </w:pPr>
      <w:bookmarkStart w:id="1872" w:name="_Toc445482028"/>
      <w:bookmarkStart w:id="1873" w:name="_Toc144386832"/>
      <w:bookmarkStart w:id="1874" w:name="_Toc211440253"/>
      <w:bookmarkStart w:id="1875" w:name="_Toc211441410"/>
      <w:bookmarkStart w:id="1876" w:name="_Toc211441476"/>
      <w:bookmarkStart w:id="1877" w:name="_Toc211430693"/>
      <w:r w:rsidRPr="006D5F30">
        <w:rPr>
          <w:rFonts w:cs="Arial"/>
        </w:rPr>
        <w:t>Financial Penalties and Incentives</w:t>
      </w:r>
      <w:bookmarkEnd w:id="1872"/>
      <w:bookmarkEnd w:id="1873"/>
      <w:bookmarkEnd w:id="1874"/>
      <w:bookmarkEnd w:id="1875"/>
      <w:bookmarkEnd w:id="1876"/>
      <w:bookmarkEnd w:id="1877"/>
    </w:p>
    <w:p w14:paraId="5C80952C" w14:textId="77777777" w:rsidR="004E458C" w:rsidRPr="006D5F30" w:rsidRDefault="007E1D9E" w:rsidP="00E447AA">
      <w:pPr>
        <w:pStyle w:val="BodyText"/>
        <w:numPr>
          <w:ilvl w:val="2"/>
          <w:numId w:val="24"/>
        </w:numPr>
        <w:rPr>
          <w:rFonts w:ascii="Arial" w:hAnsi="Arial" w:cs="Arial"/>
          <w:sz w:val="20"/>
        </w:rPr>
      </w:pPr>
      <w:r w:rsidRPr="006D5F30">
        <w:rPr>
          <w:rFonts w:ascii="Arial" w:hAnsi="Arial" w:cs="Arial"/>
          <w:b/>
          <w:sz w:val="20"/>
        </w:rPr>
        <w:t>Non</w:t>
      </w:r>
      <w:r w:rsidR="00EB03D8" w:rsidRPr="006D5F30">
        <w:rPr>
          <w:rFonts w:ascii="Arial" w:hAnsi="Arial" w:cs="Arial"/>
          <w:b/>
          <w:sz w:val="20"/>
        </w:rPr>
        <w:t>-u</w:t>
      </w:r>
      <w:r w:rsidRPr="006D5F30">
        <w:rPr>
          <w:rFonts w:ascii="Arial" w:hAnsi="Arial" w:cs="Arial"/>
          <w:b/>
          <w:sz w:val="20"/>
        </w:rPr>
        <w:t>sage</w:t>
      </w:r>
      <w:r w:rsidR="00EB03D8" w:rsidRPr="006D5F30">
        <w:rPr>
          <w:rFonts w:ascii="Arial" w:hAnsi="Arial" w:cs="Arial"/>
          <w:b/>
          <w:sz w:val="20"/>
        </w:rPr>
        <w:t>/cancellation fees and c</w:t>
      </w:r>
      <w:r w:rsidRPr="006D5F30">
        <w:rPr>
          <w:rFonts w:ascii="Arial" w:hAnsi="Arial" w:cs="Arial"/>
          <w:b/>
          <w:sz w:val="20"/>
        </w:rPr>
        <w:t>harges</w:t>
      </w:r>
    </w:p>
    <w:p w14:paraId="4BE79EBD" w14:textId="460E85E7" w:rsidR="007E1D9E" w:rsidRPr="006D5F30" w:rsidRDefault="004D59E4" w:rsidP="0037390C">
      <w:pPr>
        <w:pStyle w:val="BodyText"/>
        <w:ind w:left="720"/>
        <w:rPr>
          <w:rFonts w:ascii="Arial" w:hAnsi="Arial" w:cs="Arial"/>
          <w:sz w:val="20"/>
        </w:rPr>
      </w:pPr>
      <w:r w:rsidRPr="006D5F30">
        <w:rPr>
          <w:rFonts w:ascii="Arial" w:hAnsi="Arial" w:cs="Arial"/>
          <w:sz w:val="20"/>
        </w:rPr>
        <w:t xml:space="preserve">Should a TOC not use all the Firm Rights allocated to them in the Track Access Agreement, they are liable to pay the Capacity Reservation </w:t>
      </w:r>
      <w:r w:rsidR="00A1761F" w:rsidRPr="006D5F30">
        <w:rPr>
          <w:rFonts w:ascii="Arial" w:hAnsi="Arial" w:cs="Arial"/>
          <w:sz w:val="20"/>
        </w:rPr>
        <w:t>C</w:t>
      </w:r>
      <w:r w:rsidRPr="006D5F30">
        <w:rPr>
          <w:rFonts w:ascii="Arial" w:hAnsi="Arial" w:cs="Arial"/>
          <w:sz w:val="20"/>
        </w:rPr>
        <w:t xml:space="preserve">harge – see </w:t>
      </w:r>
      <w:r w:rsidR="00A1761F" w:rsidRPr="006D5F30">
        <w:rPr>
          <w:rFonts w:ascii="Arial" w:hAnsi="Arial" w:cs="Arial"/>
          <w:sz w:val="20"/>
        </w:rPr>
        <w:t xml:space="preserve">section </w:t>
      </w:r>
      <w:r w:rsidRPr="006D5F30">
        <w:rPr>
          <w:rFonts w:ascii="Arial" w:hAnsi="Arial" w:cs="Arial"/>
          <w:sz w:val="20"/>
        </w:rPr>
        <w:t>6.3.</w:t>
      </w:r>
    </w:p>
    <w:p w14:paraId="0FC185C4" w14:textId="7127CE3D" w:rsidR="004D59E4" w:rsidRPr="006D5F30" w:rsidRDefault="00CC7C9B" w:rsidP="0037390C">
      <w:pPr>
        <w:pStyle w:val="BodyText"/>
        <w:ind w:left="720"/>
        <w:rPr>
          <w:rFonts w:ascii="Arial" w:hAnsi="Arial" w:cs="Arial"/>
          <w:sz w:val="20"/>
        </w:rPr>
      </w:pPr>
      <w:r w:rsidRPr="006D5F30">
        <w:rPr>
          <w:rFonts w:ascii="Arial" w:hAnsi="Arial" w:cs="Arial"/>
          <w:sz w:val="20"/>
        </w:rPr>
        <w:lastRenderedPageBreak/>
        <w:t>If a path is allocated through the timetabling process, and not amended via a Timetable Variation as described in Part D3 of the HS1 Network Code, full charges associated with that path will be borne by the TOC regardless of whether the service is run.</w:t>
      </w:r>
    </w:p>
    <w:p w14:paraId="6DC14143" w14:textId="3F175CFC" w:rsidR="00C9768C" w:rsidRPr="006D5F30" w:rsidRDefault="00C9768C" w:rsidP="0037390C">
      <w:pPr>
        <w:pStyle w:val="BodyText"/>
        <w:ind w:left="720"/>
        <w:rPr>
          <w:rFonts w:ascii="Arial" w:hAnsi="Arial" w:cs="Arial"/>
          <w:sz w:val="20"/>
        </w:rPr>
      </w:pPr>
      <w:r w:rsidRPr="006D5F30">
        <w:rPr>
          <w:rFonts w:ascii="Arial" w:hAnsi="Arial" w:cs="Arial"/>
          <w:sz w:val="20"/>
        </w:rPr>
        <w:t>Please note that the C</w:t>
      </w:r>
      <w:r w:rsidR="00976013" w:rsidRPr="006D5F30">
        <w:rPr>
          <w:rFonts w:ascii="Arial" w:hAnsi="Arial" w:cs="Arial"/>
          <w:sz w:val="20"/>
        </w:rPr>
        <w:t>apacity Reservation Charge</w:t>
      </w:r>
      <w:r w:rsidRPr="006D5F30">
        <w:rPr>
          <w:rFonts w:ascii="Arial" w:hAnsi="Arial" w:cs="Arial"/>
          <w:sz w:val="20"/>
        </w:rPr>
        <w:t xml:space="preserve"> is currently suspended</w:t>
      </w:r>
      <w:r w:rsidR="00976013" w:rsidRPr="006D5F30">
        <w:rPr>
          <w:rFonts w:ascii="Arial" w:hAnsi="Arial" w:cs="Arial"/>
          <w:sz w:val="20"/>
        </w:rPr>
        <w:t>.</w:t>
      </w:r>
    </w:p>
    <w:p w14:paraId="0E356029" w14:textId="77777777" w:rsidR="007E1D9E" w:rsidRPr="006D5F30" w:rsidRDefault="007E1D9E" w:rsidP="00E447AA">
      <w:pPr>
        <w:pStyle w:val="BodyText"/>
        <w:numPr>
          <w:ilvl w:val="2"/>
          <w:numId w:val="24"/>
        </w:numPr>
        <w:rPr>
          <w:rFonts w:ascii="Arial" w:hAnsi="Arial" w:cs="Arial"/>
          <w:sz w:val="20"/>
        </w:rPr>
      </w:pPr>
      <w:r w:rsidRPr="006D5F30">
        <w:rPr>
          <w:rFonts w:ascii="Arial" w:hAnsi="Arial" w:cs="Arial"/>
          <w:b/>
          <w:sz w:val="20"/>
        </w:rPr>
        <w:t>Reduction fee for Framework Agreements</w:t>
      </w:r>
    </w:p>
    <w:p w14:paraId="30B6C1F6" w14:textId="63132F01" w:rsidR="007E1D9E" w:rsidRPr="006D5F30" w:rsidRDefault="00C91DF5" w:rsidP="0037390C">
      <w:pPr>
        <w:pStyle w:val="BodyText"/>
        <w:ind w:left="720"/>
        <w:rPr>
          <w:rFonts w:ascii="Arial" w:hAnsi="Arial" w:cs="Arial"/>
          <w:sz w:val="20"/>
        </w:rPr>
      </w:pPr>
      <w:r w:rsidRPr="006D5F30">
        <w:rPr>
          <w:rFonts w:ascii="Arial" w:hAnsi="Arial" w:cs="Arial"/>
          <w:sz w:val="20"/>
        </w:rPr>
        <w:t xml:space="preserve">There are no discounts </w:t>
      </w:r>
      <w:r w:rsidR="00B67CE7" w:rsidRPr="006D5F30">
        <w:rPr>
          <w:rFonts w:ascii="Arial" w:hAnsi="Arial" w:cs="Arial"/>
          <w:sz w:val="20"/>
        </w:rPr>
        <w:t xml:space="preserve">or other reductions </w:t>
      </w:r>
      <w:r w:rsidRPr="006D5F30">
        <w:rPr>
          <w:rFonts w:ascii="Arial" w:hAnsi="Arial" w:cs="Arial"/>
          <w:sz w:val="20"/>
        </w:rPr>
        <w:t>to track access charges as a result of entering into a Framework Track Access Agreement.</w:t>
      </w:r>
    </w:p>
    <w:p w14:paraId="6E3BD5A1" w14:textId="77777777" w:rsidR="00613B24" w:rsidRPr="006D5F30" w:rsidRDefault="00613B24" w:rsidP="00E447AA">
      <w:pPr>
        <w:pStyle w:val="Heading2"/>
        <w:numPr>
          <w:ilvl w:val="1"/>
          <w:numId w:val="24"/>
        </w:numPr>
        <w:rPr>
          <w:rFonts w:cs="Arial"/>
        </w:rPr>
      </w:pPr>
      <w:bookmarkStart w:id="1878" w:name="_Toc445482029"/>
      <w:bookmarkStart w:id="1879" w:name="_Toc144386833"/>
      <w:bookmarkStart w:id="1880" w:name="_Toc211440254"/>
      <w:bookmarkStart w:id="1881" w:name="_Toc211441411"/>
      <w:bookmarkStart w:id="1882" w:name="_Toc211441477"/>
      <w:bookmarkStart w:id="1883" w:name="_Toc211430694"/>
      <w:r w:rsidRPr="006D5F30">
        <w:rPr>
          <w:rFonts w:cs="Arial"/>
        </w:rPr>
        <w:t xml:space="preserve">Performance </w:t>
      </w:r>
      <w:r w:rsidR="00586939" w:rsidRPr="006D5F30">
        <w:rPr>
          <w:rFonts w:cs="Arial"/>
        </w:rPr>
        <w:t>Regime</w:t>
      </w:r>
      <w:bookmarkEnd w:id="1865"/>
      <w:bookmarkEnd w:id="1878"/>
      <w:bookmarkEnd w:id="1879"/>
      <w:bookmarkEnd w:id="1880"/>
      <w:bookmarkEnd w:id="1881"/>
      <w:bookmarkEnd w:id="1882"/>
      <w:bookmarkEnd w:id="1883"/>
    </w:p>
    <w:p w14:paraId="6A14C43D" w14:textId="77777777" w:rsidR="00D34554" w:rsidRPr="006D5F30" w:rsidRDefault="00613B24" w:rsidP="00613B24">
      <w:pPr>
        <w:pStyle w:val="BodyText"/>
        <w:tabs>
          <w:tab w:val="left" w:pos="1080"/>
          <w:tab w:val="left" w:pos="8460"/>
        </w:tabs>
        <w:ind w:left="720"/>
        <w:rPr>
          <w:rFonts w:ascii="Arial" w:eastAsia="Arial" w:hAnsi="Arial" w:cs="Arial"/>
          <w:sz w:val="20"/>
        </w:rPr>
      </w:pPr>
      <w:r w:rsidRPr="006D5F30">
        <w:rPr>
          <w:rFonts w:ascii="Arial" w:eastAsia="Arial" w:hAnsi="Arial" w:cs="Arial"/>
          <w:sz w:val="20"/>
        </w:rPr>
        <w:t xml:space="preserve">Regulation </w:t>
      </w:r>
      <w:r w:rsidR="00BF0E62" w:rsidRPr="006D5F30">
        <w:rPr>
          <w:rFonts w:ascii="Arial" w:eastAsia="Arial" w:hAnsi="Arial" w:cs="Arial"/>
          <w:sz w:val="20"/>
        </w:rPr>
        <w:t xml:space="preserve">16 </w:t>
      </w:r>
      <w:r w:rsidRPr="006D5F30">
        <w:rPr>
          <w:rFonts w:ascii="Arial" w:eastAsia="Arial" w:hAnsi="Arial" w:cs="Arial"/>
          <w:sz w:val="20"/>
        </w:rPr>
        <w:t xml:space="preserve">of the Rail Regulations </w:t>
      </w:r>
      <w:r w:rsidR="00BF0E62" w:rsidRPr="006D5F30">
        <w:rPr>
          <w:rFonts w:ascii="Arial" w:eastAsia="Arial" w:hAnsi="Arial" w:cs="Arial"/>
          <w:sz w:val="20"/>
        </w:rPr>
        <w:t xml:space="preserve">2016 </w:t>
      </w:r>
      <w:r w:rsidRPr="006D5F30">
        <w:rPr>
          <w:rFonts w:ascii="Arial" w:eastAsia="Arial" w:hAnsi="Arial" w:cs="Arial"/>
          <w:sz w:val="20"/>
        </w:rPr>
        <w:t>provides that an infrastructure manager must establish a performance regime as part of the charging system to encourage railway undertakings and the infrastructure manager to minimise disruption and improve the performance of the railway network.</w:t>
      </w:r>
      <w:r w:rsidR="006A13D9" w:rsidRPr="006D5F30">
        <w:rPr>
          <w:rFonts w:ascii="Arial" w:eastAsia="Arial" w:hAnsi="Arial" w:cs="Arial"/>
          <w:sz w:val="20"/>
        </w:rPr>
        <w:t xml:space="preserve"> </w:t>
      </w:r>
      <w:r w:rsidRPr="006D5F30">
        <w:rPr>
          <w:rFonts w:ascii="Arial" w:eastAsia="Arial" w:hAnsi="Arial" w:cs="Arial"/>
          <w:sz w:val="20"/>
        </w:rPr>
        <w:t xml:space="preserve">The Infrastructure Manager has developed a performance regime which </w:t>
      </w:r>
      <w:r w:rsidR="00586939" w:rsidRPr="006D5F30">
        <w:rPr>
          <w:rFonts w:ascii="Arial" w:eastAsia="Arial" w:hAnsi="Arial" w:cs="Arial"/>
          <w:sz w:val="20"/>
        </w:rPr>
        <w:t>is</w:t>
      </w:r>
      <w:r w:rsidRPr="006D5F30">
        <w:rPr>
          <w:rFonts w:ascii="Arial" w:eastAsia="Arial" w:hAnsi="Arial" w:cs="Arial"/>
          <w:sz w:val="20"/>
        </w:rPr>
        <w:t xml:space="preserve"> incorporated in the relevant Framewor</w:t>
      </w:r>
      <w:r w:rsidR="00BE0371" w:rsidRPr="006D5F30">
        <w:rPr>
          <w:rFonts w:ascii="Arial" w:eastAsia="Arial" w:hAnsi="Arial" w:cs="Arial"/>
          <w:sz w:val="20"/>
        </w:rPr>
        <w:t xml:space="preserve">k Track Access Agreement or </w:t>
      </w:r>
      <w:r w:rsidRPr="006D5F30">
        <w:rPr>
          <w:rFonts w:ascii="Arial" w:eastAsia="Arial" w:hAnsi="Arial" w:cs="Arial"/>
          <w:sz w:val="20"/>
        </w:rPr>
        <w:t xml:space="preserve">Track Access Agreement.  Please refer to </w:t>
      </w:r>
      <w:r w:rsidR="007606D8" w:rsidRPr="006D5F30">
        <w:rPr>
          <w:rFonts w:ascii="Arial" w:eastAsia="Arial" w:hAnsi="Arial" w:cs="Arial"/>
          <w:sz w:val="20"/>
        </w:rPr>
        <w:t>Annex</w:t>
      </w:r>
      <w:r w:rsidRPr="006D5F30">
        <w:rPr>
          <w:rFonts w:ascii="Arial" w:eastAsia="Arial" w:hAnsi="Arial" w:cs="Arial"/>
          <w:sz w:val="20"/>
        </w:rPr>
        <w:t xml:space="preserve"> 2 for more details</w:t>
      </w:r>
      <w:r w:rsidR="00FB314B" w:rsidRPr="006D5F30">
        <w:rPr>
          <w:rFonts w:ascii="Arial" w:eastAsia="Arial" w:hAnsi="Arial" w:cs="Arial"/>
          <w:sz w:val="20"/>
        </w:rPr>
        <w:t xml:space="preserve"> and the Passenger Access Terms on </w:t>
      </w:r>
      <w:r w:rsidR="00C266A8" w:rsidRPr="006D5F30">
        <w:rPr>
          <w:rFonts w:ascii="Arial" w:eastAsia="Arial" w:hAnsi="Arial" w:cs="Arial"/>
          <w:sz w:val="20"/>
        </w:rPr>
        <w:t>the Infrastructure Manager</w:t>
      </w:r>
      <w:r w:rsidR="00FB314B" w:rsidRPr="006D5F30">
        <w:rPr>
          <w:rFonts w:ascii="Arial" w:eastAsia="Arial" w:hAnsi="Arial" w:cs="Arial"/>
          <w:sz w:val="20"/>
        </w:rPr>
        <w:t>s website:</w:t>
      </w:r>
    </w:p>
    <w:p w14:paraId="087F6479" w14:textId="4E5A2664" w:rsidR="00613B24" w:rsidRPr="006D5F30" w:rsidRDefault="00D26BB9" w:rsidP="00613B24">
      <w:pPr>
        <w:pStyle w:val="BodyText"/>
        <w:tabs>
          <w:tab w:val="left" w:pos="1080"/>
          <w:tab w:val="left" w:pos="8460"/>
        </w:tabs>
        <w:ind w:left="720"/>
        <w:rPr>
          <w:rFonts w:ascii="Arial" w:eastAsia="Arial" w:hAnsi="Arial" w:cs="Arial"/>
          <w:sz w:val="20"/>
        </w:rPr>
      </w:pPr>
      <w:hyperlink r:id="rId37" w:history="1">
        <w:r w:rsidRPr="006D5F30">
          <w:rPr>
            <w:rStyle w:val="Hyperlink"/>
            <w:rFonts w:ascii="Arial" w:eastAsia="Arial" w:hAnsi="Arial" w:cs="Arial"/>
            <w:sz w:val="20"/>
          </w:rPr>
          <w:t>https://stpancras-highspeed.com/our-company/regulatory/access-operators/</w:t>
        </w:r>
      </w:hyperlink>
    </w:p>
    <w:p w14:paraId="1A3E277D" w14:textId="77777777" w:rsidR="000910F0" w:rsidRPr="006D5F30" w:rsidRDefault="000910F0" w:rsidP="00B2527B">
      <w:pPr>
        <w:pStyle w:val="BodyText"/>
        <w:tabs>
          <w:tab w:val="left" w:pos="1080"/>
          <w:tab w:val="left" w:pos="8460"/>
        </w:tabs>
        <w:ind w:left="720"/>
        <w:rPr>
          <w:rFonts w:ascii="Arial" w:eastAsia="Arial" w:hAnsi="Arial" w:cs="Arial"/>
          <w:sz w:val="20"/>
        </w:rPr>
      </w:pPr>
      <w:bookmarkStart w:id="1884" w:name="_Toc284845492"/>
      <w:bookmarkStart w:id="1885" w:name="_Toc445482030"/>
      <w:bookmarkStart w:id="1886" w:name="_Toc238880458"/>
      <w:bookmarkStart w:id="1887" w:name="_Toc238881244"/>
      <w:bookmarkStart w:id="1888" w:name="_Toc238887939"/>
      <w:bookmarkStart w:id="1889" w:name="_Toc284845493"/>
      <w:bookmarkEnd w:id="1866"/>
      <w:bookmarkEnd w:id="1867"/>
      <w:bookmarkEnd w:id="1868"/>
      <w:bookmarkEnd w:id="1884"/>
      <w:r w:rsidRPr="006D5F30">
        <w:rPr>
          <w:rFonts w:ascii="Arial" w:eastAsia="Arial" w:hAnsi="Arial" w:cs="Arial"/>
          <w:sz w:val="20"/>
        </w:rPr>
        <w:t>Payments under the Possessions Regime</w:t>
      </w:r>
      <w:r w:rsidR="00ED5DE8" w:rsidRPr="006D5F30">
        <w:rPr>
          <w:rFonts w:ascii="Arial" w:eastAsia="Arial" w:hAnsi="Arial" w:cs="Arial"/>
          <w:sz w:val="20"/>
        </w:rPr>
        <w:t xml:space="preserve"> are discussed in</w:t>
      </w:r>
      <w:bookmarkEnd w:id="1885"/>
      <w:r w:rsidR="00ED5DE8" w:rsidRPr="006D5F30">
        <w:rPr>
          <w:rFonts w:ascii="Arial" w:eastAsia="Arial" w:hAnsi="Arial" w:cs="Arial"/>
          <w:sz w:val="20"/>
        </w:rPr>
        <w:t xml:space="preserve"> </w:t>
      </w:r>
      <w:bookmarkStart w:id="1890" w:name="_Toc445482031"/>
      <w:r w:rsidRPr="006D5F30">
        <w:rPr>
          <w:rFonts w:ascii="Arial" w:eastAsia="Arial" w:hAnsi="Arial" w:cs="Arial"/>
          <w:sz w:val="20"/>
        </w:rPr>
        <w:t>section 4.5</w:t>
      </w:r>
      <w:r w:rsidR="00944C16" w:rsidRPr="006D5F30">
        <w:rPr>
          <w:rFonts w:ascii="Arial" w:eastAsia="Arial" w:hAnsi="Arial" w:cs="Arial"/>
          <w:sz w:val="20"/>
        </w:rPr>
        <w:t>.</w:t>
      </w:r>
      <w:bookmarkEnd w:id="1890"/>
    </w:p>
    <w:p w14:paraId="5D7D9C5B" w14:textId="77777777" w:rsidR="00ED5DE8" w:rsidRPr="006D5F30" w:rsidRDefault="00ED5DE8" w:rsidP="00E447AA">
      <w:pPr>
        <w:pStyle w:val="Heading2"/>
        <w:numPr>
          <w:ilvl w:val="1"/>
          <w:numId w:val="24"/>
        </w:numPr>
        <w:rPr>
          <w:rFonts w:cs="Arial"/>
        </w:rPr>
      </w:pPr>
      <w:bookmarkStart w:id="1891" w:name="_Toc445482032"/>
      <w:bookmarkStart w:id="1892" w:name="_Toc144386834"/>
      <w:bookmarkStart w:id="1893" w:name="_Toc211440255"/>
      <w:bookmarkStart w:id="1894" w:name="_Toc211441412"/>
      <w:bookmarkStart w:id="1895" w:name="_Toc211441478"/>
      <w:bookmarkStart w:id="1896" w:name="_Toc211430695"/>
      <w:r w:rsidRPr="006D5F30">
        <w:rPr>
          <w:rFonts w:cs="Arial"/>
        </w:rPr>
        <w:t>Changes to Charges</w:t>
      </w:r>
      <w:bookmarkEnd w:id="1891"/>
      <w:bookmarkEnd w:id="1892"/>
      <w:bookmarkEnd w:id="1893"/>
      <w:bookmarkEnd w:id="1894"/>
      <w:bookmarkEnd w:id="1895"/>
      <w:bookmarkEnd w:id="1896"/>
    </w:p>
    <w:p w14:paraId="36E446DF" w14:textId="286F7C4B" w:rsidR="00261454" w:rsidRPr="006D5F30" w:rsidRDefault="00261454" w:rsidP="0037390C">
      <w:pPr>
        <w:pStyle w:val="BodyText"/>
        <w:ind w:left="645"/>
        <w:rPr>
          <w:rFonts w:ascii="Arial" w:hAnsi="Arial" w:cs="Arial"/>
          <w:sz w:val="20"/>
        </w:rPr>
      </w:pPr>
      <w:r w:rsidRPr="006D5F30">
        <w:rPr>
          <w:rFonts w:ascii="Arial" w:hAnsi="Arial" w:cs="Arial"/>
          <w:sz w:val="20"/>
        </w:rPr>
        <w:t xml:space="preserve">The applicable track access charges and station Long Term Charge were approved by </w:t>
      </w:r>
      <w:r w:rsidR="004F0353" w:rsidRPr="006D5F30">
        <w:rPr>
          <w:rFonts w:ascii="Arial" w:hAnsi="Arial" w:cs="Arial"/>
          <w:sz w:val="20"/>
        </w:rPr>
        <w:t xml:space="preserve">the </w:t>
      </w:r>
      <w:r w:rsidRPr="006D5F30">
        <w:rPr>
          <w:rFonts w:ascii="Arial" w:hAnsi="Arial" w:cs="Arial"/>
          <w:sz w:val="20"/>
        </w:rPr>
        <w:t>ORR</w:t>
      </w:r>
      <w:r w:rsidR="007502E5" w:rsidRPr="006D5F30">
        <w:rPr>
          <w:rFonts w:ascii="Arial" w:hAnsi="Arial" w:cs="Arial"/>
          <w:sz w:val="20"/>
        </w:rPr>
        <w:t xml:space="preserve"> </w:t>
      </w:r>
      <w:r w:rsidRPr="006D5F30">
        <w:rPr>
          <w:rFonts w:ascii="Arial" w:hAnsi="Arial" w:cs="Arial"/>
          <w:sz w:val="20"/>
        </w:rPr>
        <w:t xml:space="preserve">for Control Period </w:t>
      </w:r>
      <w:r w:rsidR="004F0353" w:rsidRPr="006D5F30">
        <w:rPr>
          <w:rFonts w:ascii="Arial" w:hAnsi="Arial" w:cs="Arial"/>
          <w:sz w:val="20"/>
        </w:rPr>
        <w:t xml:space="preserve">4 </w:t>
      </w:r>
      <w:r w:rsidRPr="006D5F30">
        <w:rPr>
          <w:rFonts w:ascii="Arial" w:hAnsi="Arial" w:cs="Arial"/>
          <w:sz w:val="20"/>
        </w:rPr>
        <w:t xml:space="preserve">(01 April </w:t>
      </w:r>
      <w:r w:rsidR="007502E5" w:rsidRPr="006D5F30">
        <w:rPr>
          <w:rFonts w:ascii="Arial" w:hAnsi="Arial" w:cs="Arial"/>
          <w:sz w:val="20"/>
        </w:rPr>
        <w:t>202</w:t>
      </w:r>
      <w:r w:rsidR="004F0353" w:rsidRPr="006D5F30">
        <w:rPr>
          <w:rFonts w:ascii="Arial" w:hAnsi="Arial" w:cs="Arial"/>
          <w:sz w:val="20"/>
        </w:rPr>
        <w:t>5</w:t>
      </w:r>
      <w:r w:rsidR="007502E5" w:rsidRPr="006D5F30">
        <w:rPr>
          <w:rFonts w:ascii="Arial" w:hAnsi="Arial" w:cs="Arial"/>
          <w:sz w:val="20"/>
        </w:rPr>
        <w:t xml:space="preserve"> </w:t>
      </w:r>
      <w:r w:rsidRPr="006D5F30">
        <w:rPr>
          <w:rFonts w:ascii="Arial" w:hAnsi="Arial" w:cs="Arial"/>
          <w:sz w:val="20"/>
        </w:rPr>
        <w:t xml:space="preserve">– 31 March </w:t>
      </w:r>
      <w:r w:rsidR="007502E5" w:rsidRPr="006D5F30">
        <w:rPr>
          <w:rFonts w:ascii="Arial" w:hAnsi="Arial" w:cs="Arial"/>
          <w:sz w:val="20"/>
        </w:rPr>
        <w:t>20</w:t>
      </w:r>
      <w:r w:rsidR="004F0353" w:rsidRPr="006D5F30">
        <w:rPr>
          <w:rFonts w:ascii="Arial" w:hAnsi="Arial" w:cs="Arial"/>
          <w:sz w:val="20"/>
        </w:rPr>
        <w:t>30</w:t>
      </w:r>
      <w:r w:rsidRPr="006D5F30">
        <w:rPr>
          <w:rFonts w:ascii="Arial" w:hAnsi="Arial" w:cs="Arial"/>
          <w:sz w:val="20"/>
        </w:rPr>
        <w:t xml:space="preserve">) and remain constant in </w:t>
      </w:r>
      <w:r w:rsidR="00570141" w:rsidRPr="006D5F30">
        <w:rPr>
          <w:rFonts w:ascii="Arial" w:hAnsi="Arial" w:cs="Arial"/>
          <w:sz w:val="20"/>
        </w:rPr>
        <w:t>real</w:t>
      </w:r>
      <w:r w:rsidRPr="006D5F30">
        <w:rPr>
          <w:rFonts w:ascii="Arial" w:hAnsi="Arial" w:cs="Arial"/>
          <w:sz w:val="20"/>
        </w:rPr>
        <w:t xml:space="preserve"> terms over this period. Each year the charges are adjusted by RPI.</w:t>
      </w:r>
      <w:r w:rsidR="002C6057" w:rsidRPr="006D5F30">
        <w:rPr>
          <w:rFonts w:ascii="Arial" w:hAnsi="Arial" w:cs="Arial"/>
          <w:sz w:val="20"/>
        </w:rPr>
        <w:t xml:space="preserve"> Charges may be adjusted if there is a material change in train volumes</w:t>
      </w:r>
      <w:r w:rsidR="0000725B" w:rsidRPr="006D5F30">
        <w:rPr>
          <w:rFonts w:ascii="Arial" w:hAnsi="Arial" w:cs="Arial"/>
          <w:sz w:val="20"/>
        </w:rPr>
        <w:t xml:space="preserve"> through the Volume Event mechanism </w:t>
      </w:r>
      <w:r w:rsidR="00EC0936" w:rsidRPr="006D5F30">
        <w:rPr>
          <w:rFonts w:ascii="Arial" w:hAnsi="Arial" w:cs="Arial"/>
          <w:sz w:val="20"/>
        </w:rPr>
        <w:t xml:space="preserve">– see </w:t>
      </w:r>
      <w:del w:id="1897" w:author="LSPH" w:date="2026-06-30T15:34:00Z" w16du:dateUtc="2026-06-30T14:34:00Z">
        <w:r w:rsidR="00F55820">
          <w:delText>S</w:delText>
        </w:r>
        <w:r w:rsidR="00F55820" w:rsidRPr="00EC0936">
          <w:delText>ection</w:delText>
        </w:r>
      </w:del>
      <w:ins w:id="1898" w:author="LSPH" w:date="2026-06-30T15:34:00Z" w16du:dateUtc="2026-06-30T14:34:00Z">
        <w:r w:rsidR="004D7412" w:rsidRPr="006D5F30">
          <w:rPr>
            <w:rFonts w:ascii="Arial" w:hAnsi="Arial" w:cs="Arial"/>
            <w:sz w:val="20"/>
          </w:rPr>
          <w:t>s</w:t>
        </w:r>
        <w:r w:rsidR="00EC0936" w:rsidRPr="006D5F30">
          <w:rPr>
            <w:rFonts w:ascii="Arial" w:hAnsi="Arial" w:cs="Arial"/>
            <w:sz w:val="20"/>
          </w:rPr>
          <w:t>ection</w:t>
        </w:r>
      </w:ins>
      <w:r w:rsidR="00EC0936" w:rsidRPr="006D5F30">
        <w:rPr>
          <w:rFonts w:ascii="Arial" w:hAnsi="Arial" w:cs="Arial"/>
          <w:sz w:val="20"/>
        </w:rPr>
        <w:t xml:space="preserve"> 6.3 </w:t>
      </w:r>
      <w:r w:rsidR="006C4B20" w:rsidRPr="006D5F30">
        <w:rPr>
          <w:rFonts w:ascii="Arial" w:hAnsi="Arial" w:cs="Arial"/>
          <w:sz w:val="20"/>
        </w:rPr>
        <w:t>(</w:t>
      </w:r>
      <w:r w:rsidR="00EC0936" w:rsidRPr="006D5F30">
        <w:rPr>
          <w:rFonts w:ascii="Arial" w:hAnsi="Arial" w:cs="Arial"/>
          <w:sz w:val="20"/>
        </w:rPr>
        <w:t>Implementation</w:t>
      </w:r>
      <w:r w:rsidR="006C4B20" w:rsidRPr="006D5F30">
        <w:rPr>
          <w:rFonts w:ascii="Arial" w:hAnsi="Arial" w:cs="Arial"/>
          <w:sz w:val="20"/>
        </w:rPr>
        <w:t>)</w:t>
      </w:r>
      <w:r w:rsidR="00EC0936" w:rsidRPr="006D5F30">
        <w:rPr>
          <w:rFonts w:ascii="Arial" w:hAnsi="Arial" w:cs="Arial"/>
          <w:sz w:val="20"/>
        </w:rPr>
        <w:t>.</w:t>
      </w:r>
    </w:p>
    <w:p w14:paraId="6E7F9D7E" w14:textId="77777777" w:rsidR="00261454" w:rsidRPr="006D5F30" w:rsidRDefault="00261454" w:rsidP="0037390C">
      <w:pPr>
        <w:pStyle w:val="BodyText"/>
        <w:ind w:left="645"/>
        <w:rPr>
          <w:rFonts w:ascii="Arial" w:hAnsi="Arial" w:cs="Arial"/>
          <w:sz w:val="20"/>
        </w:rPr>
      </w:pPr>
      <w:r w:rsidRPr="006D5F30">
        <w:rPr>
          <w:rFonts w:ascii="Arial" w:hAnsi="Arial" w:cs="Arial"/>
          <w:sz w:val="20"/>
        </w:rPr>
        <w:t>The station Qualifying Expenditure charge is reviewed and set on an annual basis in agreement with the TOCs.</w:t>
      </w:r>
    </w:p>
    <w:p w14:paraId="30C9EBBA" w14:textId="3505ED8A" w:rsidR="00D6786A" w:rsidRPr="006D5F30" w:rsidRDefault="00D6786A" w:rsidP="0037390C">
      <w:pPr>
        <w:pStyle w:val="BodyText"/>
        <w:ind w:left="645"/>
        <w:rPr>
          <w:rFonts w:ascii="Arial" w:hAnsi="Arial" w:cs="Arial"/>
          <w:sz w:val="20"/>
        </w:rPr>
      </w:pPr>
      <w:r w:rsidRPr="006D5F30">
        <w:rPr>
          <w:rFonts w:ascii="Arial" w:hAnsi="Arial" w:cs="Arial"/>
          <w:sz w:val="20"/>
        </w:rPr>
        <w:t xml:space="preserve">In accordance with Paragraph 2 of Schedule 3 of the Railway Regulations 2016, </w:t>
      </w:r>
      <w:r w:rsidR="007A44D8" w:rsidRPr="006D5F30">
        <w:rPr>
          <w:rFonts w:ascii="Arial" w:hAnsi="Arial" w:cs="Arial"/>
          <w:sz w:val="20"/>
        </w:rPr>
        <w:t>the Infrastructure Manager</w:t>
      </w:r>
      <w:r w:rsidRPr="006D5F30">
        <w:rPr>
          <w:rFonts w:ascii="Arial" w:hAnsi="Arial" w:cs="Arial"/>
          <w:sz w:val="20"/>
        </w:rPr>
        <w:t xml:space="preserve"> may, with the approval of the ORR, levy mark-ups on the basis of efficiency, transparent and non-discriminatory principles in respect of particular rail market segments. The market segments on HS1 comprise:</w:t>
      </w:r>
    </w:p>
    <w:p w14:paraId="4D650946" w14:textId="77777777" w:rsidR="00D6786A" w:rsidRPr="006D5F30" w:rsidRDefault="00D6786A" w:rsidP="00E447AA">
      <w:pPr>
        <w:pStyle w:val="BodyText"/>
        <w:numPr>
          <w:ilvl w:val="0"/>
          <w:numId w:val="32"/>
        </w:numPr>
        <w:rPr>
          <w:rFonts w:ascii="Arial" w:hAnsi="Arial" w:cs="Arial"/>
          <w:sz w:val="20"/>
        </w:rPr>
      </w:pPr>
      <w:r w:rsidRPr="006D5F30">
        <w:rPr>
          <w:rFonts w:ascii="Arial" w:hAnsi="Arial" w:cs="Arial"/>
          <w:sz w:val="20"/>
        </w:rPr>
        <w:t>International passenger services;</w:t>
      </w:r>
    </w:p>
    <w:p w14:paraId="38219FF1" w14:textId="77777777" w:rsidR="00D6786A" w:rsidRPr="006D5F30" w:rsidRDefault="00D6786A" w:rsidP="00E447AA">
      <w:pPr>
        <w:pStyle w:val="BodyText"/>
        <w:numPr>
          <w:ilvl w:val="0"/>
          <w:numId w:val="32"/>
        </w:numPr>
        <w:rPr>
          <w:rFonts w:ascii="Arial" w:hAnsi="Arial" w:cs="Arial"/>
          <w:sz w:val="20"/>
        </w:rPr>
      </w:pPr>
      <w:r w:rsidRPr="006D5F30">
        <w:rPr>
          <w:rFonts w:ascii="Arial" w:hAnsi="Arial" w:cs="Arial"/>
          <w:sz w:val="20"/>
        </w:rPr>
        <w:t>High speed domestic passenger services;</w:t>
      </w:r>
    </w:p>
    <w:p w14:paraId="7D01AE66" w14:textId="77777777" w:rsidR="00147D57" w:rsidRPr="006D5F30" w:rsidRDefault="00147D57" w:rsidP="00E447AA">
      <w:pPr>
        <w:pStyle w:val="BodyText"/>
        <w:numPr>
          <w:ilvl w:val="0"/>
          <w:numId w:val="32"/>
        </w:numPr>
        <w:rPr>
          <w:rFonts w:ascii="Arial" w:hAnsi="Arial" w:cs="Arial"/>
          <w:sz w:val="20"/>
        </w:rPr>
      </w:pPr>
      <w:r w:rsidRPr="006D5F30">
        <w:rPr>
          <w:rFonts w:ascii="Arial" w:hAnsi="Arial" w:cs="Arial"/>
          <w:sz w:val="20"/>
        </w:rPr>
        <w:t>Domestic passenger services;</w:t>
      </w:r>
    </w:p>
    <w:p w14:paraId="448C74B1" w14:textId="2747D4D9" w:rsidR="002D350C" w:rsidRPr="006D5F30" w:rsidRDefault="002D350C" w:rsidP="00E447AA">
      <w:pPr>
        <w:pStyle w:val="BodyText"/>
        <w:numPr>
          <w:ilvl w:val="0"/>
          <w:numId w:val="32"/>
        </w:numPr>
        <w:rPr>
          <w:rFonts w:ascii="Arial" w:hAnsi="Arial" w:cs="Arial"/>
          <w:sz w:val="20"/>
        </w:rPr>
      </w:pPr>
      <w:r w:rsidRPr="006D5F30">
        <w:rPr>
          <w:rFonts w:ascii="Arial" w:hAnsi="Arial" w:cs="Arial"/>
          <w:sz w:val="20"/>
        </w:rPr>
        <w:t>Passenger services within the framework of a public service contract;</w:t>
      </w:r>
      <w:r w:rsidR="007A5CCC" w:rsidRPr="006D5F30">
        <w:rPr>
          <w:rFonts w:ascii="Arial" w:hAnsi="Arial" w:cs="Arial"/>
          <w:sz w:val="20"/>
        </w:rPr>
        <w:t xml:space="preserve"> and</w:t>
      </w:r>
    </w:p>
    <w:p w14:paraId="61939EDA" w14:textId="77777777" w:rsidR="00D6786A" w:rsidRPr="006D5F30" w:rsidRDefault="00D6786A" w:rsidP="00E447AA">
      <w:pPr>
        <w:pStyle w:val="BodyText"/>
        <w:numPr>
          <w:ilvl w:val="0"/>
          <w:numId w:val="32"/>
        </w:numPr>
        <w:rPr>
          <w:rFonts w:ascii="Arial" w:hAnsi="Arial" w:cs="Arial"/>
          <w:sz w:val="20"/>
        </w:rPr>
      </w:pPr>
      <w:r w:rsidRPr="006D5F30">
        <w:rPr>
          <w:rFonts w:ascii="Arial" w:hAnsi="Arial" w:cs="Arial"/>
          <w:sz w:val="20"/>
        </w:rPr>
        <w:t>Freight services.</w:t>
      </w:r>
    </w:p>
    <w:p w14:paraId="7741EF14" w14:textId="77777777" w:rsidR="00B57623" w:rsidRPr="006D5F30" w:rsidRDefault="00B57623" w:rsidP="00E447AA">
      <w:pPr>
        <w:pStyle w:val="Heading2"/>
        <w:numPr>
          <w:ilvl w:val="1"/>
          <w:numId w:val="25"/>
        </w:numPr>
        <w:rPr>
          <w:rFonts w:cs="Arial"/>
        </w:rPr>
      </w:pPr>
      <w:bookmarkStart w:id="1899" w:name="_Toc445482033"/>
      <w:bookmarkStart w:id="1900" w:name="_Toc144386835"/>
      <w:bookmarkStart w:id="1901" w:name="_Toc211440256"/>
      <w:bookmarkStart w:id="1902" w:name="_Toc211441413"/>
      <w:bookmarkStart w:id="1903" w:name="_Toc211441479"/>
      <w:bookmarkStart w:id="1904" w:name="_Toc211430696"/>
      <w:r w:rsidRPr="006D5F30">
        <w:rPr>
          <w:rFonts w:cs="Arial"/>
        </w:rPr>
        <w:t>Billing Arrangements</w:t>
      </w:r>
      <w:bookmarkEnd w:id="1869"/>
      <w:bookmarkEnd w:id="1886"/>
      <w:bookmarkEnd w:id="1887"/>
      <w:bookmarkEnd w:id="1888"/>
      <w:bookmarkEnd w:id="1889"/>
      <w:bookmarkEnd w:id="1899"/>
      <w:bookmarkEnd w:id="1900"/>
      <w:bookmarkEnd w:id="1901"/>
      <w:bookmarkEnd w:id="1902"/>
      <w:bookmarkEnd w:id="1903"/>
      <w:bookmarkEnd w:id="1904"/>
    </w:p>
    <w:p w14:paraId="377DC2F5" w14:textId="0772B3A2" w:rsidR="00B57623" w:rsidRPr="006D5F30" w:rsidRDefault="00B57623" w:rsidP="2CEA25DF">
      <w:pPr>
        <w:pStyle w:val="BodyText"/>
        <w:tabs>
          <w:tab w:val="left" w:pos="1080"/>
          <w:tab w:val="left" w:pos="8460"/>
        </w:tabs>
        <w:ind w:left="720"/>
        <w:rPr>
          <w:rFonts w:ascii="Arial" w:hAnsi="Arial" w:cs="Arial"/>
          <w:sz w:val="20"/>
        </w:rPr>
      </w:pPr>
      <w:r w:rsidRPr="006D5F30">
        <w:rPr>
          <w:rFonts w:ascii="Arial" w:hAnsi="Arial" w:cs="Arial"/>
          <w:sz w:val="20"/>
        </w:rPr>
        <w:t xml:space="preserve">The Infrastructure Manager will invoice the </w:t>
      </w:r>
      <w:r w:rsidR="000646D1" w:rsidRPr="006D5F30">
        <w:rPr>
          <w:rFonts w:ascii="Arial" w:hAnsi="Arial" w:cs="Arial"/>
          <w:sz w:val="20"/>
        </w:rPr>
        <w:t>TOCs</w:t>
      </w:r>
      <w:r w:rsidRPr="006D5F30">
        <w:rPr>
          <w:rFonts w:ascii="Arial" w:hAnsi="Arial" w:cs="Arial"/>
          <w:sz w:val="20"/>
        </w:rPr>
        <w:t xml:space="preserve">.  </w:t>
      </w:r>
      <w:r w:rsidR="000910F0" w:rsidRPr="006D5F30">
        <w:rPr>
          <w:rFonts w:ascii="Arial" w:hAnsi="Arial" w:cs="Arial"/>
          <w:sz w:val="20"/>
        </w:rPr>
        <w:t>Unless operating a Special Service, p</w:t>
      </w:r>
      <w:r w:rsidR="00FD1A3E" w:rsidRPr="006D5F30">
        <w:rPr>
          <w:rFonts w:ascii="Arial" w:hAnsi="Arial" w:cs="Arial"/>
          <w:sz w:val="20"/>
        </w:rPr>
        <w:t>ayment</w:t>
      </w:r>
      <w:r w:rsidR="00AC0370" w:rsidRPr="006D5F30">
        <w:rPr>
          <w:rFonts w:ascii="Arial" w:hAnsi="Arial" w:cs="Arial"/>
          <w:sz w:val="20"/>
        </w:rPr>
        <w:t xml:space="preserve"> of the IRC, </w:t>
      </w:r>
      <w:r w:rsidR="00D20E51" w:rsidRPr="006D5F30">
        <w:rPr>
          <w:rFonts w:ascii="Arial" w:hAnsi="Arial" w:cs="Arial"/>
          <w:sz w:val="20"/>
        </w:rPr>
        <w:t>OMRC</w:t>
      </w:r>
      <w:r w:rsidR="141FD3CC" w:rsidRPr="006D5F30">
        <w:rPr>
          <w:rFonts w:ascii="Arial" w:hAnsi="Arial" w:cs="Arial"/>
          <w:sz w:val="20"/>
        </w:rPr>
        <w:t>, AIRC</w:t>
      </w:r>
      <w:r w:rsidR="00AC0370" w:rsidRPr="006D5F30">
        <w:rPr>
          <w:rFonts w:ascii="Arial" w:hAnsi="Arial" w:cs="Arial"/>
          <w:sz w:val="20"/>
        </w:rPr>
        <w:t xml:space="preserve"> and </w:t>
      </w:r>
      <w:r w:rsidR="00BE0371" w:rsidRPr="006D5F30">
        <w:rPr>
          <w:rFonts w:ascii="Arial" w:hAnsi="Arial" w:cs="Arial"/>
          <w:sz w:val="20"/>
        </w:rPr>
        <w:t xml:space="preserve">the </w:t>
      </w:r>
      <w:r w:rsidR="005D36A2" w:rsidRPr="006D5F30">
        <w:rPr>
          <w:rFonts w:ascii="Arial" w:hAnsi="Arial" w:cs="Arial"/>
          <w:sz w:val="20"/>
        </w:rPr>
        <w:t>C</w:t>
      </w:r>
      <w:r w:rsidR="00BE0371" w:rsidRPr="006D5F30">
        <w:rPr>
          <w:rFonts w:ascii="Arial" w:hAnsi="Arial" w:cs="Arial"/>
          <w:sz w:val="20"/>
        </w:rPr>
        <w:t xml:space="preserve">apacity </w:t>
      </w:r>
      <w:r w:rsidR="005D36A2" w:rsidRPr="006D5F30">
        <w:rPr>
          <w:rFonts w:ascii="Arial" w:hAnsi="Arial" w:cs="Arial"/>
          <w:sz w:val="20"/>
        </w:rPr>
        <w:t>R</w:t>
      </w:r>
      <w:r w:rsidR="00BE0371" w:rsidRPr="006D5F30">
        <w:rPr>
          <w:rFonts w:ascii="Arial" w:hAnsi="Arial" w:cs="Arial"/>
          <w:sz w:val="20"/>
        </w:rPr>
        <w:t xml:space="preserve">eservation </w:t>
      </w:r>
      <w:r w:rsidR="005D36A2" w:rsidRPr="006D5F30">
        <w:rPr>
          <w:rFonts w:ascii="Arial" w:hAnsi="Arial" w:cs="Arial"/>
          <w:sz w:val="20"/>
        </w:rPr>
        <w:t>C</w:t>
      </w:r>
      <w:r w:rsidR="00BE0371" w:rsidRPr="006D5F30">
        <w:rPr>
          <w:rFonts w:ascii="Arial" w:hAnsi="Arial" w:cs="Arial"/>
          <w:sz w:val="20"/>
        </w:rPr>
        <w:t>harge</w:t>
      </w:r>
      <w:r w:rsidR="00AC0370" w:rsidRPr="006D5F30">
        <w:rPr>
          <w:rFonts w:ascii="Arial" w:hAnsi="Arial" w:cs="Arial"/>
          <w:sz w:val="20"/>
        </w:rPr>
        <w:t xml:space="preserve"> is to be made by the </w:t>
      </w:r>
      <w:r w:rsidR="000910F0" w:rsidRPr="006D5F30">
        <w:rPr>
          <w:rFonts w:ascii="Arial" w:hAnsi="Arial" w:cs="Arial"/>
          <w:sz w:val="20"/>
        </w:rPr>
        <w:t xml:space="preserve">passenger </w:t>
      </w:r>
      <w:r w:rsidR="000646D1" w:rsidRPr="006D5F30">
        <w:rPr>
          <w:rFonts w:ascii="Arial" w:hAnsi="Arial" w:cs="Arial"/>
          <w:sz w:val="20"/>
        </w:rPr>
        <w:t>TOCs</w:t>
      </w:r>
      <w:r w:rsidR="008F0B7F" w:rsidRPr="006D5F30">
        <w:rPr>
          <w:rFonts w:ascii="Arial" w:hAnsi="Arial" w:cs="Arial"/>
          <w:sz w:val="20"/>
        </w:rPr>
        <w:t xml:space="preserve"> quarterly in advance</w:t>
      </w:r>
      <w:r w:rsidR="206C86EE" w:rsidRPr="006D5F30">
        <w:rPr>
          <w:rFonts w:ascii="Arial" w:hAnsi="Arial" w:cs="Arial"/>
          <w:sz w:val="20"/>
        </w:rPr>
        <w:t xml:space="preserve">. Charges are subject to wash-up provisions in respect of </w:t>
      </w:r>
      <w:r w:rsidR="00E85B7C" w:rsidRPr="006D5F30">
        <w:rPr>
          <w:rFonts w:ascii="Arial" w:hAnsi="Arial" w:cs="Arial"/>
          <w:sz w:val="20"/>
        </w:rPr>
        <w:t>s</w:t>
      </w:r>
      <w:r w:rsidR="206C86EE" w:rsidRPr="006D5F30">
        <w:rPr>
          <w:rFonts w:ascii="Arial" w:hAnsi="Arial" w:cs="Arial"/>
          <w:sz w:val="20"/>
        </w:rPr>
        <w:t>pot services</w:t>
      </w:r>
      <w:r w:rsidR="18BD70B1" w:rsidRPr="006D5F30">
        <w:rPr>
          <w:rFonts w:ascii="Arial" w:hAnsi="Arial" w:cs="Arial"/>
          <w:sz w:val="20"/>
        </w:rPr>
        <w:t xml:space="preserve"> and RPI adjustments. P</w:t>
      </w:r>
      <w:r w:rsidR="008F0B7F" w:rsidRPr="006D5F30">
        <w:rPr>
          <w:rFonts w:ascii="Arial" w:hAnsi="Arial" w:cs="Arial"/>
          <w:sz w:val="20"/>
        </w:rPr>
        <w:t xml:space="preserve">ayment of </w:t>
      </w:r>
      <w:r w:rsidR="00684003" w:rsidRPr="006D5F30">
        <w:rPr>
          <w:rFonts w:ascii="Arial" w:hAnsi="Arial" w:cs="Arial"/>
          <w:sz w:val="20"/>
        </w:rPr>
        <w:t xml:space="preserve">all </w:t>
      </w:r>
      <w:r w:rsidR="008F0B7F" w:rsidRPr="006D5F30">
        <w:rPr>
          <w:rFonts w:ascii="Arial" w:hAnsi="Arial" w:cs="Arial"/>
          <w:sz w:val="20"/>
        </w:rPr>
        <w:t xml:space="preserve">other charges are to be </w:t>
      </w:r>
      <w:r w:rsidR="008F0B7F" w:rsidRPr="006D5F30">
        <w:rPr>
          <w:rFonts w:ascii="Arial" w:hAnsi="Arial" w:cs="Arial"/>
          <w:sz w:val="20"/>
        </w:rPr>
        <w:lastRenderedPageBreak/>
        <w:t xml:space="preserve">made </w:t>
      </w:r>
      <w:r w:rsidR="0065467B" w:rsidRPr="006D5F30">
        <w:rPr>
          <w:rFonts w:ascii="Arial" w:hAnsi="Arial" w:cs="Arial"/>
          <w:sz w:val="20"/>
        </w:rPr>
        <w:t>each</w:t>
      </w:r>
      <w:r w:rsidR="007521DC" w:rsidRPr="006D5F30">
        <w:rPr>
          <w:rFonts w:ascii="Arial" w:hAnsi="Arial" w:cs="Arial"/>
          <w:sz w:val="20"/>
        </w:rPr>
        <w:t xml:space="preserve"> railway</w:t>
      </w:r>
      <w:r w:rsidR="0065467B" w:rsidRPr="006D5F30">
        <w:rPr>
          <w:rFonts w:ascii="Arial" w:hAnsi="Arial" w:cs="Arial"/>
          <w:sz w:val="20"/>
        </w:rPr>
        <w:t xml:space="preserve"> period </w:t>
      </w:r>
      <w:r w:rsidR="008F0B7F" w:rsidRPr="006D5F30">
        <w:rPr>
          <w:rFonts w:ascii="Arial" w:hAnsi="Arial" w:cs="Arial"/>
          <w:sz w:val="20"/>
        </w:rPr>
        <w:t xml:space="preserve">in arrears. </w:t>
      </w:r>
      <w:r w:rsidR="001D7BC0" w:rsidRPr="006D5F30">
        <w:rPr>
          <w:rFonts w:ascii="Arial" w:hAnsi="Arial" w:cs="Arial"/>
          <w:sz w:val="20"/>
        </w:rPr>
        <w:t xml:space="preserve">Freight </w:t>
      </w:r>
      <w:r w:rsidR="00DA0816" w:rsidRPr="006D5F30">
        <w:rPr>
          <w:rFonts w:ascii="Arial" w:hAnsi="Arial" w:cs="Arial"/>
          <w:sz w:val="20"/>
        </w:rPr>
        <w:t>TOCs</w:t>
      </w:r>
      <w:r w:rsidR="001D7BC0" w:rsidRPr="006D5F30">
        <w:rPr>
          <w:rFonts w:ascii="Arial" w:hAnsi="Arial" w:cs="Arial"/>
          <w:sz w:val="20"/>
        </w:rPr>
        <w:t xml:space="preserve"> will pay all charges each period in arrears. Please contact the Infrastructure Manager for further information in relation to the billing arrangements for a Special Service at the address set out in section 1.8.1. </w:t>
      </w:r>
      <w:r w:rsidR="004217F2" w:rsidRPr="006D5F30">
        <w:rPr>
          <w:rFonts w:ascii="Arial" w:hAnsi="Arial" w:cs="Arial"/>
          <w:sz w:val="20"/>
        </w:rPr>
        <w:t xml:space="preserve"> </w:t>
      </w:r>
      <w:r w:rsidR="00C957EB" w:rsidRPr="006D5F30">
        <w:rPr>
          <w:rFonts w:ascii="Arial" w:hAnsi="Arial" w:cs="Arial"/>
          <w:sz w:val="20"/>
        </w:rPr>
        <w:t>Agreed</w:t>
      </w:r>
      <w:r w:rsidR="00B33CB6" w:rsidRPr="006D5F30">
        <w:rPr>
          <w:rFonts w:ascii="Arial" w:hAnsi="Arial" w:cs="Arial"/>
          <w:sz w:val="20"/>
        </w:rPr>
        <w:t xml:space="preserve"> </w:t>
      </w:r>
      <w:r w:rsidR="00C957EB" w:rsidRPr="006D5F30">
        <w:rPr>
          <w:rFonts w:ascii="Arial" w:hAnsi="Arial" w:cs="Arial"/>
          <w:sz w:val="20"/>
        </w:rPr>
        <w:t>t</w:t>
      </w:r>
      <w:r w:rsidRPr="006D5F30">
        <w:rPr>
          <w:rFonts w:ascii="Arial" w:hAnsi="Arial" w:cs="Arial"/>
          <w:sz w:val="20"/>
        </w:rPr>
        <w:t>erms and conditions</w:t>
      </w:r>
      <w:r w:rsidR="00C957EB" w:rsidRPr="006D5F30">
        <w:rPr>
          <w:rFonts w:ascii="Arial" w:hAnsi="Arial" w:cs="Arial"/>
          <w:sz w:val="20"/>
        </w:rPr>
        <w:t>, including those</w:t>
      </w:r>
      <w:r w:rsidRPr="006D5F30">
        <w:rPr>
          <w:rFonts w:ascii="Arial" w:hAnsi="Arial" w:cs="Arial"/>
          <w:sz w:val="20"/>
        </w:rPr>
        <w:t xml:space="preserve"> relating to non-payment or late payment are set out in the relevant Access Agreements.</w:t>
      </w:r>
    </w:p>
    <w:p w14:paraId="0CABF62E" w14:textId="77777777" w:rsidR="00075F97" w:rsidRPr="006D5F30" w:rsidRDefault="00075F97">
      <w:pPr>
        <w:tabs>
          <w:tab w:val="clear" w:pos="709"/>
          <w:tab w:val="clear" w:pos="1559"/>
          <w:tab w:val="clear" w:pos="2268"/>
          <w:tab w:val="clear" w:pos="2977"/>
          <w:tab w:val="clear" w:pos="3686"/>
          <w:tab w:val="clear" w:pos="4394"/>
          <w:tab w:val="clear" w:pos="8789"/>
        </w:tabs>
        <w:spacing w:line="240" w:lineRule="auto"/>
        <w:rPr>
          <w:rStyle w:val="Heading1Char"/>
          <w:rFonts w:cs="Arial"/>
          <w:b w:val="0"/>
          <w:caps w:val="0"/>
          <w:sz w:val="20"/>
        </w:rPr>
      </w:pPr>
      <w:bookmarkStart w:id="1905" w:name="_BPDC_LN_INS_1009"/>
      <w:bookmarkStart w:id="1906" w:name="_BPDC_PR_INS_1010"/>
      <w:bookmarkStart w:id="1907" w:name="_BPDC_LN_INS_1007"/>
      <w:bookmarkStart w:id="1908" w:name="_BPDC_PR_INS_1008"/>
      <w:bookmarkStart w:id="1909" w:name="_BPDC_LN_INS_1005"/>
      <w:bookmarkStart w:id="1910" w:name="_BPDC_PR_INS_1006"/>
      <w:bookmarkStart w:id="1911" w:name="_BPDC_LN_INS_1003"/>
      <w:bookmarkStart w:id="1912" w:name="_BPDC_PR_INS_1004"/>
      <w:bookmarkStart w:id="1913" w:name="_BPDC_LN_INS_1001"/>
      <w:bookmarkStart w:id="1914" w:name="_BPDC_PR_INS_1002"/>
      <w:bookmarkStart w:id="1915" w:name="_Toc144386836"/>
      <w:bookmarkEnd w:id="1905"/>
      <w:bookmarkEnd w:id="1906"/>
      <w:bookmarkEnd w:id="1907"/>
      <w:bookmarkEnd w:id="1908"/>
      <w:bookmarkEnd w:id="1909"/>
      <w:bookmarkEnd w:id="1910"/>
      <w:bookmarkEnd w:id="1911"/>
      <w:bookmarkEnd w:id="1912"/>
      <w:bookmarkEnd w:id="1913"/>
      <w:bookmarkEnd w:id="1914"/>
      <w:r w:rsidRPr="006D5F30">
        <w:rPr>
          <w:rStyle w:val="Heading1Char"/>
          <w:rFonts w:cs="Arial"/>
        </w:rPr>
        <w:br w:type="page"/>
      </w:r>
    </w:p>
    <w:p w14:paraId="3CC68881" w14:textId="71816927" w:rsidR="00BC5542" w:rsidRPr="006D5F30" w:rsidRDefault="007606D8" w:rsidP="00523CBB">
      <w:pPr>
        <w:pStyle w:val="Heading1"/>
        <w:tabs>
          <w:tab w:val="num" w:pos="709"/>
        </w:tabs>
        <w:rPr>
          <w:rFonts w:cs="Arial"/>
        </w:rPr>
      </w:pPr>
      <w:bookmarkStart w:id="1916" w:name="_Toc211440257"/>
      <w:bookmarkStart w:id="1917" w:name="_Toc211441480"/>
      <w:bookmarkStart w:id="1918" w:name="_Toc211430697"/>
      <w:r w:rsidRPr="006D5F30">
        <w:rPr>
          <w:rStyle w:val="Heading1Char"/>
          <w:rFonts w:cs="Arial"/>
        </w:rPr>
        <w:lastRenderedPageBreak/>
        <w:t>ANNEX</w:t>
      </w:r>
      <w:r w:rsidR="00B57623" w:rsidRPr="006D5F30">
        <w:rPr>
          <w:rStyle w:val="Heading1Char"/>
          <w:rFonts w:cs="Arial"/>
        </w:rPr>
        <w:t xml:space="preserve"> 1</w:t>
      </w:r>
      <w:r w:rsidR="00A94B3B" w:rsidRPr="006D5F30">
        <w:rPr>
          <w:rStyle w:val="Heading1Char"/>
          <w:rFonts w:cs="Arial"/>
        </w:rPr>
        <w:t xml:space="preserve"> </w:t>
      </w:r>
      <w:r w:rsidR="00D51E86" w:rsidRPr="006D5F30">
        <w:rPr>
          <w:rStyle w:val="Heading1Char"/>
          <w:rFonts w:cs="Arial"/>
        </w:rPr>
        <w:t xml:space="preserve">OPERATIONS, MAINTENANCE AND RENEWAL </w:t>
      </w:r>
      <w:r w:rsidR="00D51E86" w:rsidRPr="006D5F30">
        <w:rPr>
          <w:rFonts w:cs="Arial"/>
          <w:b w:val="0"/>
          <w:bCs/>
        </w:rPr>
        <w:t>CHARGE</w:t>
      </w:r>
      <w:bookmarkEnd w:id="1915"/>
      <w:bookmarkEnd w:id="1916"/>
      <w:bookmarkEnd w:id="1917"/>
      <w:bookmarkEnd w:id="1918"/>
    </w:p>
    <w:p w14:paraId="276F991A" w14:textId="04D14A39" w:rsidR="00BC5542" w:rsidRPr="006D5F30" w:rsidRDefault="00D51E86" w:rsidP="00BC5542">
      <w:pPr>
        <w:pStyle w:val="BodyText"/>
        <w:tabs>
          <w:tab w:val="left" w:pos="1080"/>
          <w:tab w:val="left" w:pos="8460"/>
        </w:tabs>
        <w:ind w:left="720"/>
        <w:rPr>
          <w:rFonts w:ascii="Arial" w:hAnsi="Arial" w:cs="Arial"/>
          <w:sz w:val="20"/>
        </w:rPr>
      </w:pPr>
      <w:r w:rsidRPr="006D5F30">
        <w:rPr>
          <w:rFonts w:ascii="Arial" w:hAnsi="Arial" w:cs="Arial"/>
          <w:sz w:val="20"/>
        </w:rPr>
        <w:t>In determining OMRC, the Infrastructure Manager has adopted the following approach:</w:t>
      </w:r>
    </w:p>
    <w:p w14:paraId="7F5144EC" w14:textId="77777777" w:rsidR="00BC5542" w:rsidRPr="006D5F30" w:rsidRDefault="00D51E86" w:rsidP="00BC5542">
      <w:pPr>
        <w:pStyle w:val="BodyText"/>
        <w:tabs>
          <w:tab w:val="left" w:pos="1080"/>
          <w:tab w:val="left" w:pos="8460"/>
        </w:tabs>
        <w:ind w:left="720"/>
        <w:rPr>
          <w:rFonts w:ascii="Arial" w:hAnsi="Arial" w:cs="Arial"/>
          <w:sz w:val="20"/>
        </w:rPr>
      </w:pPr>
      <w:r w:rsidRPr="006D5F30">
        <w:rPr>
          <w:rFonts w:ascii="Arial" w:hAnsi="Arial" w:cs="Arial"/>
          <w:sz w:val="20"/>
        </w:rPr>
        <w:t>1.</w:t>
      </w:r>
      <w:r w:rsidRPr="006D5F30">
        <w:rPr>
          <w:rFonts w:ascii="Arial" w:hAnsi="Arial" w:cs="Arial"/>
          <w:sz w:val="20"/>
        </w:rPr>
        <w:tab/>
        <w:t>First, a distinction has been drawn between:</w:t>
      </w:r>
    </w:p>
    <w:p w14:paraId="6BCE00B3" w14:textId="606C31D7" w:rsidR="00BC5542" w:rsidRPr="006D5F30" w:rsidRDefault="00D51E86" w:rsidP="004B5464">
      <w:pPr>
        <w:pStyle w:val="BodyText"/>
        <w:numPr>
          <w:ilvl w:val="0"/>
          <w:numId w:val="11"/>
        </w:numPr>
        <w:tabs>
          <w:tab w:val="left" w:pos="1080"/>
          <w:tab w:val="left" w:pos="8460"/>
        </w:tabs>
        <w:rPr>
          <w:rFonts w:ascii="Arial" w:eastAsia="Arial" w:hAnsi="Arial" w:cs="Arial"/>
          <w:sz w:val="20"/>
        </w:rPr>
      </w:pPr>
      <w:r w:rsidRPr="006D5F30">
        <w:rPr>
          <w:rFonts w:ascii="Arial" w:eastAsia="Arial" w:hAnsi="Arial" w:cs="Arial"/>
          <w:sz w:val="20"/>
        </w:rPr>
        <w:t>those costs which are directly incurred as a result of operating train services, which are recovered through the general charging principle (i.e. in accordance w</w:t>
      </w:r>
      <w:r w:rsidR="00EA1C80" w:rsidRPr="006D5F30">
        <w:rPr>
          <w:rFonts w:ascii="Arial" w:eastAsia="Arial" w:hAnsi="Arial" w:cs="Arial"/>
          <w:sz w:val="20"/>
        </w:rPr>
        <w:t>ith paragraph 1(4) of Schedule 3</w:t>
      </w:r>
      <w:r w:rsidRPr="006D5F30">
        <w:rPr>
          <w:rFonts w:ascii="Arial" w:eastAsia="Arial" w:hAnsi="Arial" w:cs="Arial"/>
          <w:sz w:val="20"/>
        </w:rPr>
        <w:t xml:space="preserve"> to the Rail Regulations </w:t>
      </w:r>
      <w:r w:rsidR="00BF0E62" w:rsidRPr="006D5F30">
        <w:rPr>
          <w:rFonts w:ascii="Arial" w:eastAsia="Arial" w:hAnsi="Arial" w:cs="Arial"/>
          <w:sz w:val="20"/>
        </w:rPr>
        <w:t>2016</w:t>
      </w:r>
      <w:r w:rsidRPr="006D5F30">
        <w:rPr>
          <w:rFonts w:ascii="Arial" w:eastAsia="Arial" w:hAnsi="Arial" w:cs="Arial"/>
          <w:sz w:val="20"/>
        </w:rPr>
        <w:t>); and</w:t>
      </w:r>
    </w:p>
    <w:p w14:paraId="5DD3A192" w14:textId="6D8D10C0" w:rsidR="00490D9F" w:rsidRPr="006D5F30" w:rsidRDefault="00430B21" w:rsidP="004B5464">
      <w:pPr>
        <w:pStyle w:val="BodyText"/>
        <w:numPr>
          <w:ilvl w:val="0"/>
          <w:numId w:val="11"/>
        </w:numPr>
        <w:tabs>
          <w:tab w:val="left" w:pos="1080"/>
          <w:tab w:val="left" w:pos="8460"/>
        </w:tabs>
        <w:rPr>
          <w:rFonts w:ascii="Arial" w:eastAsia="Arial" w:hAnsi="Arial" w:cs="Arial"/>
          <w:sz w:val="20"/>
        </w:rPr>
      </w:pPr>
      <w:r w:rsidRPr="006D5F30">
        <w:rPr>
          <w:rFonts w:ascii="Arial" w:hAnsi="Arial" w:cs="Arial"/>
          <w:sz w:val="20"/>
        </w:rPr>
        <w:t xml:space="preserve">other costs </w:t>
      </w:r>
      <w:r w:rsidR="00C54000" w:rsidRPr="006D5F30">
        <w:rPr>
          <w:rFonts w:ascii="Arial" w:hAnsi="Arial" w:cs="Arial"/>
          <w:sz w:val="20"/>
        </w:rPr>
        <w:t xml:space="preserve">for </w:t>
      </w:r>
      <w:r w:rsidR="00A33204" w:rsidRPr="006D5F30">
        <w:rPr>
          <w:rFonts w:ascii="Arial" w:hAnsi="Arial" w:cs="Arial"/>
          <w:sz w:val="20"/>
        </w:rPr>
        <w:t xml:space="preserve">which </w:t>
      </w:r>
      <w:r w:rsidRPr="006D5F30">
        <w:rPr>
          <w:rFonts w:ascii="Arial" w:hAnsi="Arial" w:cs="Arial"/>
          <w:sz w:val="20"/>
        </w:rPr>
        <w:t>charges are levied on the basis of the long-term costs of the operational phase of the HS1 project</w:t>
      </w:r>
      <w:r w:rsidR="00C54000" w:rsidRPr="006D5F30">
        <w:rPr>
          <w:rFonts w:ascii="Arial" w:hAnsi="Arial" w:cs="Arial"/>
          <w:sz w:val="20"/>
        </w:rPr>
        <w:t xml:space="preserve"> (</w:t>
      </w:r>
      <w:r w:rsidR="003D07C9" w:rsidRPr="006D5F30">
        <w:rPr>
          <w:rFonts w:ascii="Arial" w:hAnsi="Arial" w:cs="Arial"/>
          <w:sz w:val="20"/>
        </w:rPr>
        <w:t xml:space="preserve">i.e. in accordance with paragraph </w:t>
      </w:r>
      <w:r w:rsidR="00380588" w:rsidRPr="006D5F30">
        <w:rPr>
          <w:rFonts w:ascii="Arial" w:hAnsi="Arial" w:cs="Arial"/>
          <w:sz w:val="20"/>
        </w:rPr>
        <w:t xml:space="preserve">3 of Schedule </w:t>
      </w:r>
      <w:r w:rsidR="00E35941" w:rsidRPr="006D5F30">
        <w:rPr>
          <w:rFonts w:ascii="Arial" w:hAnsi="Arial" w:cs="Arial"/>
          <w:sz w:val="20"/>
        </w:rPr>
        <w:t>3 to the Rail Regulations 2016</w:t>
      </w:r>
      <w:r w:rsidRPr="006D5F30">
        <w:rPr>
          <w:rFonts w:ascii="Arial" w:hAnsi="Arial" w:cs="Arial"/>
          <w:sz w:val="20"/>
        </w:rPr>
        <w:t>)</w:t>
      </w:r>
      <w:r w:rsidR="00487CAD" w:rsidRPr="006D5F30">
        <w:rPr>
          <w:rFonts w:ascii="Arial" w:hAnsi="Arial" w:cs="Arial"/>
          <w:sz w:val="20"/>
        </w:rPr>
        <w:t xml:space="preserve"> – for HS1 this includes avoidable long-term costs and common long-term costs</w:t>
      </w:r>
      <w:r w:rsidR="002A0126" w:rsidRPr="006D5F30">
        <w:rPr>
          <w:rFonts w:ascii="Arial" w:hAnsi="Arial" w:cs="Arial"/>
          <w:sz w:val="20"/>
        </w:rPr>
        <w:t xml:space="preserve"> as endorsed by the ORR </w:t>
      </w:r>
      <w:r w:rsidR="00EA7DF6" w:rsidRPr="006D5F30">
        <w:rPr>
          <w:rFonts w:ascii="Arial" w:hAnsi="Arial" w:cs="Arial"/>
          <w:sz w:val="20"/>
        </w:rPr>
        <w:t xml:space="preserve">in </w:t>
      </w:r>
      <w:r w:rsidR="00C74912" w:rsidRPr="006D5F30">
        <w:rPr>
          <w:rFonts w:ascii="Arial" w:hAnsi="Arial" w:cs="Arial"/>
          <w:sz w:val="20"/>
        </w:rPr>
        <w:t xml:space="preserve">Periodic Review </w:t>
      </w:r>
      <w:r w:rsidR="00660A02" w:rsidRPr="006D5F30">
        <w:rPr>
          <w:rFonts w:ascii="Arial" w:hAnsi="Arial" w:cs="Arial"/>
          <w:sz w:val="20"/>
        </w:rPr>
        <w:t>24</w:t>
      </w:r>
      <w:r w:rsidR="00D51E86" w:rsidRPr="006D5F30">
        <w:rPr>
          <w:rFonts w:ascii="Arial" w:eastAsia="Arial" w:hAnsi="Arial" w:cs="Arial"/>
          <w:sz w:val="20"/>
        </w:rPr>
        <w:t>.</w:t>
      </w:r>
    </w:p>
    <w:p w14:paraId="1CAE8F68" w14:textId="77777777" w:rsidR="00BC5542" w:rsidRPr="006D5F30" w:rsidRDefault="00BC5542" w:rsidP="00BC5542">
      <w:pPr>
        <w:pStyle w:val="BodyText"/>
        <w:tabs>
          <w:tab w:val="left" w:pos="1080"/>
          <w:tab w:val="left" w:pos="8460"/>
        </w:tabs>
        <w:ind w:left="720"/>
        <w:rPr>
          <w:rFonts w:ascii="Arial" w:hAnsi="Arial" w:cs="Arial"/>
          <w:sz w:val="20"/>
        </w:rPr>
      </w:pPr>
      <w:r w:rsidRPr="006D5F30">
        <w:rPr>
          <w:rFonts w:ascii="Arial" w:hAnsi="Arial" w:cs="Arial"/>
          <w:sz w:val="20"/>
        </w:rPr>
        <w:t>In order to do this:</w:t>
      </w:r>
    </w:p>
    <w:p w14:paraId="6FC05069" w14:textId="530E11A5" w:rsidR="00BC5542" w:rsidRPr="006D5F30" w:rsidRDefault="00B94864" w:rsidP="004B5464">
      <w:pPr>
        <w:pStyle w:val="BodyText"/>
        <w:numPr>
          <w:ilvl w:val="0"/>
          <w:numId w:val="7"/>
        </w:numPr>
        <w:tabs>
          <w:tab w:val="left" w:pos="1080"/>
          <w:tab w:val="left" w:pos="8460"/>
        </w:tabs>
        <w:rPr>
          <w:rFonts w:ascii="Arial" w:hAnsi="Arial" w:cs="Arial"/>
          <w:sz w:val="20"/>
        </w:rPr>
      </w:pPr>
      <w:r w:rsidRPr="006D5F30">
        <w:rPr>
          <w:rFonts w:ascii="Arial" w:hAnsi="Arial" w:cs="Arial"/>
          <w:b/>
          <w:bCs/>
          <w:sz w:val="20"/>
        </w:rPr>
        <w:t>Directly incurred costs</w:t>
      </w:r>
      <w:r w:rsidRPr="006D5F30">
        <w:rPr>
          <w:rFonts w:ascii="Arial" w:hAnsi="Arial" w:cs="Arial"/>
          <w:sz w:val="20"/>
        </w:rPr>
        <w:t xml:space="preserve"> </w:t>
      </w:r>
      <w:r w:rsidR="00FD5338" w:rsidRPr="006D5F30">
        <w:rPr>
          <w:rFonts w:ascii="Arial" w:hAnsi="Arial" w:cs="Arial"/>
          <w:sz w:val="20"/>
        </w:rPr>
        <w:t>are determined as</w:t>
      </w:r>
      <w:r w:rsidRPr="006D5F30">
        <w:rPr>
          <w:rFonts w:ascii="Arial" w:hAnsi="Arial" w:cs="Arial"/>
          <w:sz w:val="20"/>
        </w:rPr>
        <w:t xml:space="preserve"> those costs which vary with the number and type of trains running on the line</w:t>
      </w:r>
      <w:r w:rsidR="008A1413" w:rsidRPr="006D5F30">
        <w:rPr>
          <w:rFonts w:ascii="Arial" w:hAnsi="Arial" w:cs="Arial"/>
          <w:sz w:val="20"/>
        </w:rPr>
        <w:t xml:space="preserve"> – these reflect the wear and tear of additional trains on the common network</w:t>
      </w:r>
      <w:r w:rsidRPr="006D5F30">
        <w:rPr>
          <w:rFonts w:ascii="Arial" w:hAnsi="Arial" w:cs="Arial"/>
          <w:sz w:val="20"/>
        </w:rPr>
        <w:t>.</w:t>
      </w:r>
    </w:p>
    <w:p w14:paraId="1F7BDB5C" w14:textId="57C894C1" w:rsidR="00BC5542" w:rsidRPr="006D5F30" w:rsidRDefault="008007F7" w:rsidP="004B5464">
      <w:pPr>
        <w:pStyle w:val="BodyText"/>
        <w:numPr>
          <w:ilvl w:val="0"/>
          <w:numId w:val="7"/>
        </w:numPr>
        <w:tabs>
          <w:tab w:val="left" w:pos="1080"/>
          <w:tab w:val="left" w:pos="8460"/>
        </w:tabs>
        <w:rPr>
          <w:rFonts w:ascii="Arial" w:hAnsi="Arial" w:cs="Arial"/>
          <w:sz w:val="20"/>
        </w:rPr>
      </w:pPr>
      <w:r w:rsidRPr="006D5F30">
        <w:rPr>
          <w:rFonts w:ascii="Arial" w:hAnsi="Arial" w:cs="Arial"/>
          <w:b/>
          <w:bCs/>
          <w:sz w:val="20"/>
        </w:rPr>
        <w:t>Avoidable long-term costs</w:t>
      </w:r>
      <w:r w:rsidRPr="006D5F30">
        <w:rPr>
          <w:rFonts w:ascii="Arial" w:hAnsi="Arial" w:cs="Arial"/>
          <w:sz w:val="20"/>
        </w:rPr>
        <w:t xml:space="preserve"> are those</w:t>
      </w:r>
      <w:r w:rsidR="00883C99" w:rsidRPr="006D5F30">
        <w:rPr>
          <w:rFonts w:ascii="Arial" w:hAnsi="Arial" w:cs="Arial"/>
          <w:sz w:val="20"/>
        </w:rPr>
        <w:t xml:space="preserve"> incremental costs</w:t>
      </w:r>
      <w:r w:rsidR="004176A2" w:rsidRPr="006D5F30">
        <w:rPr>
          <w:rFonts w:ascii="Arial" w:hAnsi="Arial" w:cs="Arial"/>
          <w:sz w:val="20"/>
        </w:rPr>
        <w:t xml:space="preserve"> related to infrastructure specific to a class of operator that would </w:t>
      </w:r>
      <w:r w:rsidR="00835DA8" w:rsidRPr="006D5F30">
        <w:rPr>
          <w:rFonts w:ascii="Arial" w:hAnsi="Arial" w:cs="Arial"/>
          <w:sz w:val="20"/>
        </w:rPr>
        <w:t>be</w:t>
      </w:r>
      <w:r w:rsidR="004176A2" w:rsidRPr="006D5F30">
        <w:rPr>
          <w:rFonts w:ascii="Arial" w:hAnsi="Arial" w:cs="Arial"/>
          <w:sz w:val="20"/>
        </w:rPr>
        <w:t xml:space="preserve"> </w:t>
      </w:r>
      <w:r w:rsidR="00D84DD2" w:rsidRPr="006D5F30">
        <w:rPr>
          <w:rFonts w:ascii="Arial" w:hAnsi="Arial" w:cs="Arial"/>
          <w:sz w:val="20"/>
        </w:rPr>
        <w:t>avoided (</w:t>
      </w:r>
      <w:r w:rsidR="00E02DC4" w:rsidRPr="006D5F30">
        <w:rPr>
          <w:rFonts w:ascii="Arial" w:hAnsi="Arial" w:cs="Arial"/>
          <w:sz w:val="20"/>
        </w:rPr>
        <w:t>i.e.</w:t>
      </w:r>
      <w:r w:rsidR="00D84DD2" w:rsidRPr="006D5F30">
        <w:rPr>
          <w:rFonts w:ascii="Arial" w:hAnsi="Arial" w:cs="Arial"/>
          <w:sz w:val="20"/>
        </w:rPr>
        <w:t xml:space="preserve"> not required) if that class of operator ceased operating</w:t>
      </w:r>
      <w:r w:rsidR="00DB6981" w:rsidRPr="006D5F30">
        <w:rPr>
          <w:rFonts w:ascii="Arial" w:hAnsi="Arial" w:cs="Arial"/>
          <w:sz w:val="20"/>
        </w:rPr>
        <w:t xml:space="preserve"> on HS1</w:t>
      </w:r>
      <w:r w:rsidR="00D84DD2" w:rsidRPr="006D5F30">
        <w:rPr>
          <w:rFonts w:ascii="Arial" w:hAnsi="Arial" w:cs="Arial"/>
          <w:sz w:val="20"/>
        </w:rPr>
        <w:t xml:space="preserve">. </w:t>
      </w:r>
      <w:r w:rsidR="00B94864" w:rsidRPr="006D5F30">
        <w:rPr>
          <w:rFonts w:ascii="Arial" w:hAnsi="Arial" w:cs="Arial"/>
          <w:sz w:val="20"/>
        </w:rPr>
        <w:t xml:space="preserve">To determine avoidable </w:t>
      </w:r>
      <w:r w:rsidR="00FD5338" w:rsidRPr="006D5F30">
        <w:rPr>
          <w:rFonts w:ascii="Arial" w:hAnsi="Arial" w:cs="Arial"/>
          <w:sz w:val="20"/>
        </w:rPr>
        <w:t xml:space="preserve">long-term </w:t>
      </w:r>
      <w:r w:rsidR="00B94864" w:rsidRPr="006D5F30">
        <w:rPr>
          <w:rFonts w:ascii="Arial" w:hAnsi="Arial" w:cs="Arial"/>
          <w:sz w:val="20"/>
        </w:rPr>
        <w:t>costs, t</w:t>
      </w:r>
      <w:r w:rsidR="00D51E86" w:rsidRPr="006D5F30">
        <w:rPr>
          <w:rFonts w:ascii="Arial" w:hAnsi="Arial" w:cs="Arial"/>
          <w:sz w:val="20"/>
        </w:rPr>
        <w:t>rain services have been grouped into a n</w:t>
      </w:r>
      <w:r w:rsidR="003A3B72" w:rsidRPr="006D5F30">
        <w:rPr>
          <w:rFonts w:ascii="Arial" w:hAnsi="Arial" w:cs="Arial"/>
          <w:sz w:val="20"/>
        </w:rPr>
        <w:t xml:space="preserve">umber of different </w:t>
      </w:r>
      <w:del w:id="1919" w:author="LSPH" w:date="2026-06-30T15:34:00Z" w16du:dateUtc="2026-06-30T14:34:00Z">
        <w:r w:rsidR="00F55820">
          <w:rPr>
            <w:rFonts w:cs="Arial"/>
          </w:rPr>
          <w:delText>"</w:delText>
        </w:r>
      </w:del>
      <w:ins w:id="1920" w:author="LSPH" w:date="2026-06-30T15:34:00Z" w16du:dateUtc="2026-06-30T14:34:00Z">
        <w:r w:rsidR="003A3B72" w:rsidRPr="006D5F30">
          <w:rPr>
            <w:rFonts w:ascii="Arial" w:hAnsi="Arial" w:cs="Arial"/>
            <w:sz w:val="20"/>
          </w:rPr>
          <w:t>“</w:t>
        </w:r>
      </w:ins>
      <w:r w:rsidR="002A7A2F" w:rsidRPr="006D5F30">
        <w:rPr>
          <w:rFonts w:ascii="Arial" w:hAnsi="Arial" w:cs="Arial"/>
          <w:sz w:val="20"/>
        </w:rPr>
        <w:t>increments</w:t>
      </w:r>
      <w:del w:id="1921" w:author="LSPH" w:date="2026-06-30T15:34:00Z" w16du:dateUtc="2026-06-30T14:34:00Z">
        <w:r w:rsidR="00F55820">
          <w:rPr>
            <w:rFonts w:cs="Arial"/>
          </w:rPr>
          <w:delText>"</w:delText>
        </w:r>
        <w:r w:rsidR="00F55820" w:rsidRPr="008007F7">
          <w:rPr>
            <w:rFonts w:cs="Arial"/>
          </w:rPr>
          <w:delText>,</w:delText>
        </w:r>
      </w:del>
      <w:ins w:id="1922" w:author="LSPH" w:date="2026-06-30T15:34:00Z" w16du:dateUtc="2026-06-30T14:34:00Z">
        <w:r w:rsidR="003A3B72" w:rsidRPr="006D5F30">
          <w:rPr>
            <w:rFonts w:ascii="Arial" w:hAnsi="Arial" w:cs="Arial"/>
            <w:sz w:val="20"/>
          </w:rPr>
          <w:t>”</w:t>
        </w:r>
        <w:r w:rsidR="002A7A2F" w:rsidRPr="006D5F30">
          <w:rPr>
            <w:rFonts w:ascii="Arial" w:hAnsi="Arial" w:cs="Arial"/>
            <w:sz w:val="20"/>
          </w:rPr>
          <w:t>,</w:t>
        </w:r>
      </w:ins>
      <w:r w:rsidR="00D51E86" w:rsidRPr="006D5F30">
        <w:rPr>
          <w:rFonts w:ascii="Arial" w:hAnsi="Arial" w:cs="Arial"/>
          <w:sz w:val="20"/>
        </w:rPr>
        <w:t xml:space="preserve"> i.e</w:t>
      </w:r>
      <w:r w:rsidR="002A7A2F" w:rsidRPr="006D5F30">
        <w:rPr>
          <w:rFonts w:ascii="Arial" w:hAnsi="Arial" w:cs="Arial"/>
          <w:sz w:val="20"/>
        </w:rPr>
        <w:t xml:space="preserve">. </w:t>
      </w:r>
      <w:del w:id="1923" w:author="LSPH" w:date="2026-06-30T15:34:00Z" w16du:dateUtc="2026-06-30T14:34:00Z">
        <w:r w:rsidR="00F55820">
          <w:rPr>
            <w:rFonts w:cs="Arial"/>
          </w:rPr>
          <w:delText>"</w:delText>
        </w:r>
      </w:del>
      <w:ins w:id="1924" w:author="LSPH" w:date="2026-06-30T15:34:00Z" w16du:dateUtc="2026-06-30T14:34:00Z">
        <w:r w:rsidR="003A3B72" w:rsidRPr="006D5F30">
          <w:rPr>
            <w:rFonts w:ascii="Arial" w:hAnsi="Arial" w:cs="Arial"/>
            <w:sz w:val="20"/>
          </w:rPr>
          <w:t>“</w:t>
        </w:r>
      </w:ins>
      <w:r w:rsidR="002A7A2F" w:rsidRPr="006D5F30">
        <w:rPr>
          <w:rFonts w:ascii="Arial" w:hAnsi="Arial" w:cs="Arial"/>
          <w:sz w:val="20"/>
        </w:rPr>
        <w:t>domestic passenger services</w:t>
      </w:r>
      <w:del w:id="1925" w:author="LSPH" w:date="2026-06-30T15:34:00Z" w16du:dateUtc="2026-06-30T14:34:00Z">
        <w:r w:rsidR="00F55820">
          <w:rPr>
            <w:rFonts w:cs="Arial"/>
          </w:rPr>
          <w:delText>"</w:delText>
        </w:r>
        <w:r w:rsidR="00F55820" w:rsidRPr="004176A2">
          <w:rPr>
            <w:rFonts w:cs="Arial"/>
          </w:rPr>
          <w:delText xml:space="preserve">, </w:delText>
        </w:r>
        <w:r w:rsidR="00F55820">
          <w:rPr>
            <w:rFonts w:cs="Arial"/>
          </w:rPr>
          <w:delText>"</w:delText>
        </w:r>
      </w:del>
      <w:ins w:id="1926" w:author="LSPH" w:date="2026-06-30T15:34:00Z" w16du:dateUtc="2026-06-30T14:34:00Z">
        <w:r w:rsidR="003A3B72" w:rsidRPr="006D5F30">
          <w:rPr>
            <w:rFonts w:ascii="Arial" w:hAnsi="Arial" w:cs="Arial"/>
            <w:sz w:val="20"/>
          </w:rPr>
          <w:t>”</w:t>
        </w:r>
        <w:r w:rsidR="002A7A2F" w:rsidRPr="006D5F30">
          <w:rPr>
            <w:rFonts w:ascii="Arial" w:hAnsi="Arial" w:cs="Arial"/>
            <w:sz w:val="20"/>
          </w:rPr>
          <w:t>,</w:t>
        </w:r>
        <w:r w:rsidR="00D51E86" w:rsidRPr="006D5F30">
          <w:rPr>
            <w:rFonts w:ascii="Arial" w:hAnsi="Arial" w:cs="Arial"/>
            <w:sz w:val="20"/>
          </w:rPr>
          <w:t xml:space="preserve"> </w:t>
        </w:r>
        <w:r w:rsidR="003A3B72" w:rsidRPr="006D5F30">
          <w:rPr>
            <w:rFonts w:ascii="Arial" w:hAnsi="Arial" w:cs="Arial"/>
            <w:sz w:val="20"/>
          </w:rPr>
          <w:t>“</w:t>
        </w:r>
      </w:ins>
      <w:r w:rsidR="00D51E86" w:rsidRPr="006D5F30">
        <w:rPr>
          <w:rFonts w:ascii="Arial" w:hAnsi="Arial" w:cs="Arial"/>
          <w:sz w:val="20"/>
        </w:rPr>
        <w:t>international passenger services</w:t>
      </w:r>
      <w:del w:id="1927" w:author="LSPH" w:date="2026-06-30T15:34:00Z" w16du:dateUtc="2026-06-30T14:34:00Z">
        <w:r w:rsidR="00F55820">
          <w:rPr>
            <w:rFonts w:cs="Arial"/>
          </w:rPr>
          <w:delText>"</w:delText>
        </w:r>
      </w:del>
      <w:ins w:id="1928" w:author="LSPH" w:date="2026-06-30T15:34:00Z" w16du:dateUtc="2026-06-30T14:34:00Z">
        <w:r w:rsidR="003A3B72" w:rsidRPr="006D5F30">
          <w:rPr>
            <w:rFonts w:ascii="Arial" w:hAnsi="Arial" w:cs="Arial"/>
            <w:sz w:val="20"/>
          </w:rPr>
          <w:t>”</w:t>
        </w:r>
      </w:ins>
      <w:r w:rsidR="00D51E86" w:rsidRPr="006D5F30">
        <w:rPr>
          <w:rFonts w:ascii="Arial" w:hAnsi="Arial" w:cs="Arial"/>
          <w:sz w:val="20"/>
        </w:rPr>
        <w:t xml:space="preserve"> and </w:t>
      </w:r>
      <w:del w:id="1929" w:author="LSPH" w:date="2026-06-30T15:34:00Z" w16du:dateUtc="2026-06-30T14:34:00Z">
        <w:r w:rsidR="00F55820">
          <w:rPr>
            <w:rFonts w:cs="Arial"/>
          </w:rPr>
          <w:delText>"</w:delText>
        </w:r>
      </w:del>
      <w:ins w:id="1930" w:author="LSPH" w:date="2026-06-30T15:34:00Z" w16du:dateUtc="2026-06-30T14:34:00Z">
        <w:r w:rsidR="003A3B72" w:rsidRPr="006D5F30">
          <w:rPr>
            <w:rFonts w:ascii="Arial" w:hAnsi="Arial" w:cs="Arial"/>
            <w:sz w:val="20"/>
          </w:rPr>
          <w:t>“</w:t>
        </w:r>
      </w:ins>
      <w:r w:rsidR="00D51E86" w:rsidRPr="006D5F30">
        <w:rPr>
          <w:rFonts w:ascii="Arial" w:hAnsi="Arial" w:cs="Arial"/>
          <w:sz w:val="20"/>
        </w:rPr>
        <w:t>freight services</w:t>
      </w:r>
      <w:del w:id="1931" w:author="LSPH" w:date="2026-06-30T15:34:00Z" w16du:dateUtc="2026-06-30T14:34:00Z">
        <w:r w:rsidR="00F55820">
          <w:rPr>
            <w:rFonts w:cs="Arial"/>
          </w:rPr>
          <w:delText>"</w:delText>
        </w:r>
        <w:r w:rsidR="00F55820" w:rsidRPr="00D84DD2">
          <w:rPr>
            <w:rFonts w:cs="Arial"/>
          </w:rPr>
          <w:delText>.</w:delText>
        </w:r>
      </w:del>
      <w:ins w:id="1932" w:author="LSPH" w:date="2026-06-30T15:34:00Z" w16du:dateUtc="2026-06-30T14:34:00Z">
        <w:r w:rsidR="003A3B72" w:rsidRPr="006D5F30">
          <w:rPr>
            <w:rFonts w:ascii="Arial" w:hAnsi="Arial" w:cs="Arial"/>
            <w:sz w:val="20"/>
          </w:rPr>
          <w:t>”</w:t>
        </w:r>
        <w:r w:rsidR="00D51E86" w:rsidRPr="006D5F30">
          <w:rPr>
            <w:rFonts w:ascii="Arial" w:hAnsi="Arial" w:cs="Arial"/>
            <w:sz w:val="20"/>
          </w:rPr>
          <w:t>.</w:t>
        </w:r>
      </w:ins>
      <w:r w:rsidR="00D86DDE" w:rsidRPr="006D5F30">
        <w:rPr>
          <w:rFonts w:ascii="Arial" w:hAnsi="Arial" w:cs="Arial"/>
          <w:sz w:val="20"/>
        </w:rPr>
        <w:t xml:space="preserve"> </w:t>
      </w:r>
      <w:r w:rsidR="00D51E86" w:rsidRPr="006D5F30">
        <w:rPr>
          <w:rFonts w:ascii="Arial" w:hAnsi="Arial" w:cs="Arial"/>
          <w:sz w:val="20"/>
        </w:rPr>
        <w:t xml:space="preserve">Consideration has been given to what OMRC would not be incurred, or would be </w:t>
      </w:r>
      <w:del w:id="1933" w:author="LSPH" w:date="2026-06-30T15:34:00Z" w16du:dateUtc="2026-06-30T14:34:00Z">
        <w:r w:rsidR="00F55820">
          <w:rPr>
            <w:rFonts w:cs="Arial"/>
          </w:rPr>
          <w:delText>"</w:delText>
        </w:r>
      </w:del>
      <w:ins w:id="1934" w:author="LSPH" w:date="2026-06-30T15:34:00Z" w16du:dateUtc="2026-06-30T14:34:00Z">
        <w:r w:rsidR="003A3B72" w:rsidRPr="006D5F30">
          <w:rPr>
            <w:rFonts w:ascii="Arial" w:hAnsi="Arial" w:cs="Arial"/>
            <w:sz w:val="20"/>
          </w:rPr>
          <w:t>“</w:t>
        </w:r>
      </w:ins>
      <w:r w:rsidR="00D51E86" w:rsidRPr="006D5F30">
        <w:rPr>
          <w:rFonts w:ascii="Arial" w:hAnsi="Arial" w:cs="Arial"/>
          <w:sz w:val="20"/>
        </w:rPr>
        <w:t>avoidable</w:t>
      </w:r>
      <w:del w:id="1935" w:author="LSPH" w:date="2026-06-30T15:34:00Z" w16du:dateUtc="2026-06-30T14:34:00Z">
        <w:r w:rsidR="00F55820">
          <w:rPr>
            <w:rFonts w:cs="Arial"/>
          </w:rPr>
          <w:delText>"</w:delText>
        </w:r>
        <w:r w:rsidR="00F55820" w:rsidRPr="00D86DDE">
          <w:rPr>
            <w:rFonts w:cs="Arial"/>
          </w:rPr>
          <w:delText>,</w:delText>
        </w:r>
      </w:del>
      <w:ins w:id="1936" w:author="LSPH" w:date="2026-06-30T15:34:00Z" w16du:dateUtc="2026-06-30T14:34:00Z">
        <w:r w:rsidR="003A3B72" w:rsidRPr="006D5F30">
          <w:rPr>
            <w:rFonts w:ascii="Arial" w:hAnsi="Arial" w:cs="Arial"/>
            <w:sz w:val="20"/>
          </w:rPr>
          <w:t>”</w:t>
        </w:r>
        <w:r w:rsidR="00D51E86" w:rsidRPr="006D5F30">
          <w:rPr>
            <w:rFonts w:ascii="Arial" w:hAnsi="Arial" w:cs="Arial"/>
            <w:sz w:val="20"/>
          </w:rPr>
          <w:t>,</w:t>
        </w:r>
      </w:ins>
      <w:r w:rsidR="00D51E86" w:rsidRPr="006D5F30">
        <w:rPr>
          <w:rFonts w:ascii="Arial" w:hAnsi="Arial" w:cs="Arial"/>
          <w:sz w:val="20"/>
        </w:rPr>
        <w:t xml:space="preserve"> in the absence of each of these increments. </w:t>
      </w:r>
      <w:r w:rsidR="00407453" w:rsidRPr="006D5F30">
        <w:rPr>
          <w:rFonts w:ascii="Arial" w:hAnsi="Arial" w:cs="Arial"/>
          <w:sz w:val="20"/>
        </w:rPr>
        <w:t xml:space="preserve"> </w:t>
      </w:r>
      <w:r w:rsidR="00D51E86" w:rsidRPr="006D5F30">
        <w:rPr>
          <w:rFonts w:ascii="Arial" w:hAnsi="Arial" w:cs="Arial"/>
          <w:sz w:val="20"/>
        </w:rPr>
        <w:t xml:space="preserve">In determining such avoidable </w:t>
      </w:r>
      <w:r w:rsidR="00FD5338" w:rsidRPr="006D5F30">
        <w:rPr>
          <w:rFonts w:ascii="Arial" w:hAnsi="Arial" w:cs="Arial"/>
          <w:sz w:val="20"/>
        </w:rPr>
        <w:t xml:space="preserve">long-term </w:t>
      </w:r>
      <w:r w:rsidR="00D51E86" w:rsidRPr="006D5F30">
        <w:rPr>
          <w:rFonts w:ascii="Arial" w:hAnsi="Arial" w:cs="Arial"/>
          <w:sz w:val="20"/>
        </w:rPr>
        <w:t xml:space="preserve">costs, account has been taken of the cost of mothballing elements of HS1 required only by that increment, with such mothballing costs being treated as common </w:t>
      </w:r>
      <w:r w:rsidR="00E753CB" w:rsidRPr="006D5F30">
        <w:rPr>
          <w:rFonts w:ascii="Arial" w:hAnsi="Arial" w:cs="Arial"/>
          <w:sz w:val="20"/>
        </w:rPr>
        <w:t>long-term</w:t>
      </w:r>
      <w:r w:rsidR="001D2AE4" w:rsidRPr="006D5F30">
        <w:rPr>
          <w:rFonts w:ascii="Arial" w:hAnsi="Arial" w:cs="Arial"/>
          <w:sz w:val="20"/>
        </w:rPr>
        <w:t xml:space="preserve"> </w:t>
      </w:r>
      <w:r w:rsidR="00D51E86" w:rsidRPr="006D5F30">
        <w:rPr>
          <w:rFonts w:ascii="Arial" w:hAnsi="Arial" w:cs="Arial"/>
          <w:sz w:val="20"/>
        </w:rPr>
        <w:t>costs.  To be specific:</w:t>
      </w:r>
    </w:p>
    <w:p w14:paraId="6D9B1F4D" w14:textId="44FF8575" w:rsidR="00BC5542" w:rsidRPr="006D5F30" w:rsidRDefault="00B153D5" w:rsidP="004B5464">
      <w:pPr>
        <w:pStyle w:val="BodyText"/>
        <w:numPr>
          <w:ilvl w:val="1"/>
          <w:numId w:val="7"/>
        </w:numPr>
        <w:tabs>
          <w:tab w:val="left" w:pos="1080"/>
          <w:tab w:val="left" w:pos="8460"/>
        </w:tabs>
        <w:rPr>
          <w:rFonts w:ascii="Arial" w:hAnsi="Arial" w:cs="Arial"/>
          <w:sz w:val="20"/>
        </w:rPr>
      </w:pPr>
      <w:r w:rsidRPr="006D5F30">
        <w:rPr>
          <w:rFonts w:ascii="Arial" w:hAnsi="Arial" w:cs="Arial"/>
          <w:sz w:val="20"/>
        </w:rPr>
        <w:t>T</w:t>
      </w:r>
      <w:r w:rsidR="00D51E86" w:rsidRPr="006D5F30">
        <w:rPr>
          <w:rFonts w:ascii="Arial" w:hAnsi="Arial" w:cs="Arial"/>
          <w:sz w:val="20"/>
        </w:rPr>
        <w:t xml:space="preserve">hose </w:t>
      </w:r>
      <w:r w:rsidR="00357C56" w:rsidRPr="006D5F30">
        <w:rPr>
          <w:rFonts w:ascii="Arial" w:hAnsi="Arial" w:cs="Arial"/>
          <w:sz w:val="20"/>
        </w:rPr>
        <w:t xml:space="preserve">incremental long-term </w:t>
      </w:r>
      <w:r w:rsidR="00D51E86" w:rsidRPr="006D5F30">
        <w:rPr>
          <w:rFonts w:ascii="Arial" w:hAnsi="Arial" w:cs="Arial"/>
          <w:sz w:val="20"/>
        </w:rPr>
        <w:t>costs which would be avoidable if international passenger services were not to run on HS1 have been defined as being those costs which are incurred by int</w:t>
      </w:r>
      <w:r w:rsidR="00BC5542" w:rsidRPr="006D5F30">
        <w:rPr>
          <w:rFonts w:ascii="Arial" w:hAnsi="Arial" w:cs="Arial"/>
          <w:sz w:val="20"/>
        </w:rPr>
        <w:t>ernational passenger services.</w:t>
      </w:r>
    </w:p>
    <w:p w14:paraId="730CC6BA" w14:textId="19AFAF13" w:rsidR="00BC5542" w:rsidRPr="006D5F30" w:rsidRDefault="00D51E86" w:rsidP="004B5464">
      <w:pPr>
        <w:pStyle w:val="BodyText"/>
        <w:numPr>
          <w:ilvl w:val="1"/>
          <w:numId w:val="7"/>
        </w:numPr>
        <w:tabs>
          <w:tab w:val="left" w:pos="1080"/>
          <w:tab w:val="left" w:pos="8460"/>
        </w:tabs>
        <w:rPr>
          <w:rFonts w:ascii="Arial" w:hAnsi="Arial" w:cs="Arial"/>
          <w:sz w:val="20"/>
        </w:rPr>
      </w:pPr>
      <w:r w:rsidRPr="006D5F30">
        <w:rPr>
          <w:rFonts w:ascii="Arial" w:hAnsi="Arial" w:cs="Arial"/>
          <w:sz w:val="20"/>
        </w:rPr>
        <w:t xml:space="preserve">Those </w:t>
      </w:r>
      <w:r w:rsidR="00357C56" w:rsidRPr="006D5F30">
        <w:rPr>
          <w:rFonts w:ascii="Arial" w:hAnsi="Arial" w:cs="Arial"/>
          <w:sz w:val="20"/>
        </w:rPr>
        <w:t xml:space="preserve">incremental long-term </w:t>
      </w:r>
      <w:r w:rsidRPr="006D5F30">
        <w:rPr>
          <w:rFonts w:ascii="Arial" w:hAnsi="Arial" w:cs="Arial"/>
          <w:sz w:val="20"/>
        </w:rPr>
        <w:t>costs which would be avoidable if domestic passenger services were not to run on HS1 have been defined as being those costs which are incurred by domestic passenger services.</w:t>
      </w:r>
    </w:p>
    <w:p w14:paraId="4C30D437" w14:textId="04FF6929" w:rsidR="00BC5542" w:rsidRPr="006D5F30" w:rsidRDefault="00D51E86" w:rsidP="004B5464">
      <w:pPr>
        <w:pStyle w:val="BodyText"/>
        <w:numPr>
          <w:ilvl w:val="1"/>
          <w:numId w:val="7"/>
        </w:numPr>
        <w:tabs>
          <w:tab w:val="left" w:pos="1080"/>
          <w:tab w:val="left" w:pos="8460"/>
        </w:tabs>
        <w:rPr>
          <w:rFonts w:ascii="Arial" w:hAnsi="Arial" w:cs="Arial"/>
          <w:sz w:val="20"/>
        </w:rPr>
      </w:pPr>
      <w:r w:rsidRPr="006D5F30">
        <w:rPr>
          <w:rFonts w:ascii="Arial" w:hAnsi="Arial" w:cs="Arial"/>
          <w:sz w:val="20"/>
        </w:rPr>
        <w:t xml:space="preserve">Those </w:t>
      </w:r>
      <w:r w:rsidR="00357C56" w:rsidRPr="006D5F30">
        <w:rPr>
          <w:rFonts w:ascii="Arial" w:hAnsi="Arial" w:cs="Arial"/>
          <w:sz w:val="20"/>
        </w:rPr>
        <w:t xml:space="preserve">incremental long-term </w:t>
      </w:r>
      <w:r w:rsidRPr="006D5F30">
        <w:rPr>
          <w:rFonts w:ascii="Arial" w:hAnsi="Arial" w:cs="Arial"/>
          <w:sz w:val="20"/>
        </w:rPr>
        <w:t>costs which would be avoidable if freight services were not to run on HS1 have been defined as being those costs which are incurred by freight services.</w:t>
      </w:r>
    </w:p>
    <w:p w14:paraId="2075BDCE" w14:textId="7695F8F5" w:rsidR="00BC5542" w:rsidRPr="006D5F30" w:rsidRDefault="00107A98" w:rsidP="004B5464">
      <w:pPr>
        <w:pStyle w:val="BodyText"/>
        <w:numPr>
          <w:ilvl w:val="0"/>
          <w:numId w:val="7"/>
        </w:numPr>
        <w:tabs>
          <w:tab w:val="left" w:pos="1080"/>
          <w:tab w:val="left" w:pos="8460"/>
        </w:tabs>
        <w:rPr>
          <w:rFonts w:ascii="Arial" w:hAnsi="Arial" w:cs="Arial"/>
          <w:sz w:val="20"/>
        </w:rPr>
      </w:pPr>
      <w:r w:rsidRPr="006D5F30">
        <w:rPr>
          <w:rFonts w:ascii="Arial" w:hAnsi="Arial" w:cs="Arial"/>
          <w:sz w:val="20"/>
        </w:rPr>
        <w:t xml:space="preserve">Those costs which remain after the process of </w:t>
      </w:r>
      <w:r w:rsidR="00FD5338" w:rsidRPr="006D5F30">
        <w:rPr>
          <w:rFonts w:ascii="Arial" w:hAnsi="Arial" w:cs="Arial"/>
          <w:sz w:val="20"/>
        </w:rPr>
        <w:t xml:space="preserve">determining </w:t>
      </w:r>
      <w:r w:rsidRPr="006D5F30">
        <w:rPr>
          <w:rFonts w:ascii="Arial" w:hAnsi="Arial" w:cs="Arial"/>
          <w:sz w:val="20"/>
        </w:rPr>
        <w:t xml:space="preserve">increments and analysing avoidable </w:t>
      </w:r>
      <w:r w:rsidR="00FD5338" w:rsidRPr="006D5F30">
        <w:rPr>
          <w:rFonts w:ascii="Arial" w:hAnsi="Arial" w:cs="Arial"/>
          <w:sz w:val="20"/>
        </w:rPr>
        <w:t xml:space="preserve">long-term </w:t>
      </w:r>
      <w:r w:rsidRPr="006D5F30">
        <w:rPr>
          <w:rFonts w:ascii="Arial" w:hAnsi="Arial" w:cs="Arial"/>
          <w:sz w:val="20"/>
        </w:rPr>
        <w:t xml:space="preserve">costs (as outlined above) are treated as </w:t>
      </w:r>
      <w:r w:rsidRPr="006D5F30">
        <w:rPr>
          <w:rFonts w:ascii="Arial" w:hAnsi="Arial" w:cs="Arial"/>
          <w:b/>
          <w:bCs/>
          <w:sz w:val="20"/>
        </w:rPr>
        <w:t xml:space="preserve">common </w:t>
      </w:r>
      <w:r w:rsidR="00487CAD" w:rsidRPr="006D5F30">
        <w:rPr>
          <w:rFonts w:ascii="Arial" w:hAnsi="Arial" w:cs="Arial"/>
          <w:b/>
          <w:bCs/>
          <w:sz w:val="20"/>
        </w:rPr>
        <w:t xml:space="preserve">long-term </w:t>
      </w:r>
      <w:r w:rsidRPr="006D5F30">
        <w:rPr>
          <w:rFonts w:ascii="Arial" w:hAnsi="Arial" w:cs="Arial"/>
          <w:b/>
          <w:bCs/>
          <w:sz w:val="20"/>
        </w:rPr>
        <w:t>costs</w:t>
      </w:r>
      <w:r w:rsidRPr="006D5F30">
        <w:rPr>
          <w:rFonts w:ascii="Arial" w:hAnsi="Arial" w:cs="Arial"/>
          <w:sz w:val="20"/>
        </w:rPr>
        <w:t xml:space="preserve">. </w:t>
      </w:r>
      <w:r w:rsidR="00407453" w:rsidRPr="006D5F30">
        <w:rPr>
          <w:rFonts w:ascii="Arial" w:hAnsi="Arial" w:cs="Arial"/>
          <w:sz w:val="20"/>
        </w:rPr>
        <w:t xml:space="preserve"> </w:t>
      </w:r>
      <w:r w:rsidRPr="006D5F30">
        <w:rPr>
          <w:rFonts w:ascii="Arial" w:hAnsi="Arial" w:cs="Arial"/>
          <w:sz w:val="20"/>
        </w:rPr>
        <w:t>These costs are apportioned between international and domestic passenger train services on the following basis:</w:t>
      </w:r>
    </w:p>
    <w:p w14:paraId="5FFF4BCB" w14:textId="04167D81" w:rsidR="00BC5542" w:rsidRPr="006D5F30" w:rsidRDefault="00107A98" w:rsidP="004B5464">
      <w:pPr>
        <w:pStyle w:val="BodyText"/>
        <w:numPr>
          <w:ilvl w:val="1"/>
          <w:numId w:val="7"/>
        </w:numPr>
        <w:tabs>
          <w:tab w:val="left" w:pos="1080"/>
          <w:tab w:val="left" w:pos="8460"/>
        </w:tabs>
        <w:rPr>
          <w:rFonts w:ascii="Arial" w:hAnsi="Arial" w:cs="Arial"/>
          <w:sz w:val="20"/>
        </w:rPr>
      </w:pPr>
      <w:r w:rsidRPr="006D5F30">
        <w:rPr>
          <w:rFonts w:ascii="Arial" w:hAnsi="Arial" w:cs="Arial"/>
          <w:sz w:val="20"/>
        </w:rPr>
        <w:t xml:space="preserve">Common </w:t>
      </w:r>
      <w:r w:rsidR="009E526F" w:rsidRPr="006D5F30">
        <w:rPr>
          <w:rFonts w:ascii="Arial" w:hAnsi="Arial" w:cs="Arial"/>
          <w:sz w:val="20"/>
        </w:rPr>
        <w:t xml:space="preserve">long-term </w:t>
      </w:r>
      <w:r w:rsidRPr="006D5F30">
        <w:rPr>
          <w:rFonts w:ascii="Arial" w:hAnsi="Arial" w:cs="Arial"/>
          <w:sz w:val="20"/>
        </w:rPr>
        <w:t xml:space="preserve">costs which increase as the length of the line increases (e.g. signalling maintenance) are apportioned between international and domestic passenger train services on the basis of expected train minutes spent on those sections of HS1 used by both international and domestic train services (ignoring stopping time at </w:t>
      </w:r>
      <w:r w:rsidRPr="006D5F30">
        <w:rPr>
          <w:rFonts w:ascii="Arial" w:hAnsi="Arial" w:cs="Arial"/>
          <w:sz w:val="20"/>
        </w:rPr>
        <w:lastRenderedPageBreak/>
        <w:t>stations).  This is to prevent operators being unfairly penalis</w:t>
      </w:r>
      <w:r w:rsidR="003B0E9E" w:rsidRPr="006D5F30">
        <w:rPr>
          <w:rFonts w:ascii="Arial" w:hAnsi="Arial" w:cs="Arial"/>
          <w:sz w:val="20"/>
        </w:rPr>
        <w:t>ed for time spent on sections of</w:t>
      </w:r>
      <w:r w:rsidRPr="006D5F30">
        <w:rPr>
          <w:rFonts w:ascii="Arial" w:hAnsi="Arial" w:cs="Arial"/>
          <w:sz w:val="20"/>
        </w:rPr>
        <w:t xml:space="preserve"> HS1 the cost of which</w:t>
      </w:r>
      <w:r w:rsidR="006F715F" w:rsidRPr="006D5F30">
        <w:rPr>
          <w:rFonts w:ascii="Arial" w:hAnsi="Arial" w:cs="Arial"/>
          <w:sz w:val="20"/>
        </w:rPr>
        <w:t xml:space="preserve"> </w:t>
      </w:r>
      <w:r w:rsidR="001D7BC0" w:rsidRPr="006D5F30">
        <w:rPr>
          <w:rFonts w:ascii="Arial" w:hAnsi="Arial" w:cs="Arial"/>
          <w:sz w:val="20"/>
        </w:rPr>
        <w:t>will</w:t>
      </w:r>
      <w:r w:rsidRPr="006D5F30">
        <w:rPr>
          <w:rFonts w:ascii="Arial" w:hAnsi="Arial" w:cs="Arial"/>
          <w:sz w:val="20"/>
        </w:rPr>
        <w:t xml:space="preserve">, for the most part, </w:t>
      </w:r>
      <w:r w:rsidR="001D7BC0" w:rsidRPr="006D5F30">
        <w:rPr>
          <w:rFonts w:ascii="Arial" w:hAnsi="Arial" w:cs="Arial"/>
          <w:sz w:val="20"/>
        </w:rPr>
        <w:t xml:space="preserve">be </w:t>
      </w:r>
      <w:r w:rsidRPr="006D5F30">
        <w:rPr>
          <w:rFonts w:ascii="Arial" w:hAnsi="Arial" w:cs="Arial"/>
          <w:sz w:val="20"/>
        </w:rPr>
        <w:t xml:space="preserve">recovered from such operators as costs directly incurred by them </w:t>
      </w:r>
      <w:r w:rsidR="00FD5338" w:rsidRPr="006D5F30">
        <w:rPr>
          <w:rFonts w:ascii="Arial" w:hAnsi="Arial" w:cs="Arial"/>
          <w:sz w:val="20"/>
        </w:rPr>
        <w:t xml:space="preserve">or as avoidable long-term costs </w:t>
      </w:r>
      <w:r w:rsidRPr="006D5F30">
        <w:rPr>
          <w:rFonts w:ascii="Arial" w:hAnsi="Arial" w:cs="Arial"/>
          <w:sz w:val="20"/>
        </w:rPr>
        <w:t>(i.e. under the general charging principle);</w:t>
      </w:r>
    </w:p>
    <w:p w14:paraId="600BA148" w14:textId="36F458FF" w:rsidR="00BC5542" w:rsidRPr="006D5F30" w:rsidRDefault="00107A98" w:rsidP="004B5464">
      <w:pPr>
        <w:pStyle w:val="BodyText"/>
        <w:numPr>
          <w:ilvl w:val="1"/>
          <w:numId w:val="7"/>
        </w:numPr>
        <w:tabs>
          <w:tab w:val="left" w:pos="1080"/>
          <w:tab w:val="left" w:pos="8460"/>
        </w:tabs>
        <w:rPr>
          <w:rFonts w:ascii="Arial" w:hAnsi="Arial" w:cs="Arial"/>
          <w:sz w:val="20"/>
        </w:rPr>
      </w:pPr>
      <w:r w:rsidRPr="006D5F30">
        <w:rPr>
          <w:rFonts w:ascii="Arial" w:hAnsi="Arial" w:cs="Arial"/>
          <w:sz w:val="20"/>
        </w:rPr>
        <w:t xml:space="preserve">Common </w:t>
      </w:r>
      <w:r w:rsidR="00062C4B" w:rsidRPr="006D5F30">
        <w:rPr>
          <w:rFonts w:ascii="Arial" w:hAnsi="Arial" w:cs="Arial"/>
          <w:sz w:val="20"/>
        </w:rPr>
        <w:t xml:space="preserve">long-term </w:t>
      </w:r>
      <w:r w:rsidRPr="006D5F30">
        <w:rPr>
          <w:rFonts w:ascii="Arial" w:hAnsi="Arial" w:cs="Arial"/>
          <w:sz w:val="20"/>
        </w:rPr>
        <w:t>costs which do not increase with the length of the line (e.g. office administration costs) are apportioned between international and domestic passenger train services on the basis of expected train minutes spent on the whole length of HS1 (ignoring stopping time at stations).</w:t>
      </w:r>
    </w:p>
    <w:p w14:paraId="39372EA2" w14:textId="72371FF7" w:rsidR="00BC5542" w:rsidRPr="006D5F30" w:rsidRDefault="00407453" w:rsidP="00BC5542">
      <w:pPr>
        <w:pStyle w:val="BodyText"/>
        <w:tabs>
          <w:tab w:val="left" w:pos="1080"/>
          <w:tab w:val="left" w:pos="8460"/>
        </w:tabs>
        <w:ind w:left="720"/>
        <w:rPr>
          <w:rFonts w:ascii="Arial" w:hAnsi="Arial" w:cs="Arial"/>
          <w:sz w:val="20"/>
        </w:rPr>
      </w:pPr>
      <w:r w:rsidRPr="006D5F30">
        <w:rPr>
          <w:rFonts w:ascii="Arial" w:hAnsi="Arial" w:cs="Arial"/>
          <w:sz w:val="20"/>
        </w:rPr>
        <w:t>Conventional f</w:t>
      </w:r>
      <w:r w:rsidR="00107A98" w:rsidRPr="006D5F30">
        <w:rPr>
          <w:rFonts w:ascii="Arial" w:hAnsi="Arial" w:cs="Arial"/>
          <w:sz w:val="20"/>
        </w:rPr>
        <w:t xml:space="preserve">reight services are not </w:t>
      </w:r>
      <w:r w:rsidRPr="006D5F30">
        <w:rPr>
          <w:rFonts w:ascii="Arial" w:hAnsi="Arial" w:cs="Arial"/>
          <w:sz w:val="20"/>
        </w:rPr>
        <w:t xml:space="preserve">currently </w:t>
      </w:r>
      <w:r w:rsidR="00107A98" w:rsidRPr="006D5F30">
        <w:rPr>
          <w:rFonts w:ascii="Arial" w:hAnsi="Arial" w:cs="Arial"/>
          <w:sz w:val="20"/>
        </w:rPr>
        <w:t xml:space="preserve">charged for common </w:t>
      </w:r>
      <w:r w:rsidR="00680408" w:rsidRPr="006D5F30">
        <w:rPr>
          <w:rFonts w:ascii="Arial" w:hAnsi="Arial" w:cs="Arial"/>
          <w:sz w:val="20"/>
        </w:rPr>
        <w:t>long</w:t>
      </w:r>
      <w:r w:rsidR="00324DFF" w:rsidRPr="006D5F30">
        <w:rPr>
          <w:rFonts w:ascii="Arial" w:hAnsi="Arial" w:cs="Arial"/>
          <w:sz w:val="20"/>
        </w:rPr>
        <w:t>-</w:t>
      </w:r>
      <w:r w:rsidR="00680408" w:rsidRPr="006D5F30">
        <w:rPr>
          <w:rFonts w:ascii="Arial" w:hAnsi="Arial" w:cs="Arial"/>
          <w:sz w:val="20"/>
        </w:rPr>
        <w:t xml:space="preserve">term </w:t>
      </w:r>
      <w:r w:rsidR="00107A98" w:rsidRPr="006D5F30">
        <w:rPr>
          <w:rFonts w:ascii="Arial" w:hAnsi="Arial" w:cs="Arial"/>
          <w:sz w:val="20"/>
        </w:rPr>
        <w:t>costs.</w:t>
      </w:r>
      <w:ins w:id="1937" w:author="LSPH" w:date="2026-06-30T15:34:00Z" w16du:dateUtc="2026-06-30T14:34:00Z">
        <w:r w:rsidRPr="006D5F30">
          <w:rPr>
            <w:rFonts w:ascii="Arial" w:hAnsi="Arial" w:cs="Arial"/>
            <w:sz w:val="20"/>
          </w:rPr>
          <w:t xml:space="preserve">  </w:t>
        </w:r>
      </w:ins>
    </w:p>
    <w:p w14:paraId="1504D0C6" w14:textId="77777777" w:rsidR="00BC5542" w:rsidRPr="006D5F30" w:rsidRDefault="00BC5542" w:rsidP="00BC5542">
      <w:pPr>
        <w:pStyle w:val="BodyText"/>
        <w:tabs>
          <w:tab w:val="left" w:pos="1080"/>
          <w:tab w:val="left" w:pos="8460"/>
        </w:tabs>
        <w:ind w:left="720"/>
        <w:rPr>
          <w:rFonts w:ascii="Arial" w:hAnsi="Arial" w:cs="Arial"/>
          <w:sz w:val="20"/>
        </w:rPr>
      </w:pPr>
      <w:r w:rsidRPr="006D5F30">
        <w:rPr>
          <w:rFonts w:ascii="Arial" w:hAnsi="Arial" w:cs="Arial"/>
          <w:sz w:val="20"/>
        </w:rPr>
        <w:t>2.</w:t>
      </w:r>
      <w:r w:rsidRPr="006D5F30">
        <w:rPr>
          <w:rFonts w:ascii="Arial" w:hAnsi="Arial" w:cs="Arial"/>
          <w:sz w:val="20"/>
        </w:rPr>
        <w:tab/>
        <w:t>Second, a distinction has been drawn between:</w:t>
      </w:r>
    </w:p>
    <w:p w14:paraId="74CA0030" w14:textId="77777777" w:rsidR="00BC5542" w:rsidRPr="006D5F30" w:rsidRDefault="00D51E86" w:rsidP="004B5464">
      <w:pPr>
        <w:pStyle w:val="BodyText"/>
        <w:numPr>
          <w:ilvl w:val="0"/>
          <w:numId w:val="7"/>
        </w:numPr>
        <w:tabs>
          <w:tab w:val="left" w:pos="1080"/>
          <w:tab w:val="left" w:pos="8460"/>
        </w:tabs>
        <w:rPr>
          <w:rFonts w:ascii="Arial" w:hAnsi="Arial" w:cs="Arial"/>
          <w:sz w:val="20"/>
        </w:rPr>
      </w:pPr>
      <w:r w:rsidRPr="006D5F30">
        <w:rPr>
          <w:rFonts w:ascii="Arial" w:hAnsi="Arial" w:cs="Arial"/>
          <w:sz w:val="20"/>
        </w:rPr>
        <w:t>those operation</w:t>
      </w:r>
      <w:r w:rsidR="001D7BC0" w:rsidRPr="006D5F30">
        <w:rPr>
          <w:rFonts w:ascii="Arial" w:hAnsi="Arial" w:cs="Arial"/>
          <w:sz w:val="20"/>
        </w:rPr>
        <w:t>s</w:t>
      </w:r>
      <w:r w:rsidRPr="006D5F30">
        <w:rPr>
          <w:rFonts w:ascii="Arial" w:hAnsi="Arial" w:cs="Arial"/>
          <w:sz w:val="20"/>
        </w:rPr>
        <w:t xml:space="preserve">, maintenance and renewal costs which are treated as being </w:t>
      </w:r>
      <w:del w:id="1938" w:author="LSPH" w:date="2026-06-30T15:34:00Z" w16du:dateUtc="2026-06-30T14:34:00Z">
        <w:r w:rsidR="00F55820">
          <w:rPr>
            <w:rFonts w:cs="Arial"/>
          </w:rPr>
          <w:delText>"</w:delText>
        </w:r>
      </w:del>
      <w:ins w:id="1939" w:author="LSPH" w:date="2026-06-30T15:34:00Z" w16du:dateUtc="2026-06-30T14:34:00Z">
        <w:r w:rsidR="003A3B72" w:rsidRPr="006D5F30">
          <w:rPr>
            <w:rFonts w:ascii="Arial" w:hAnsi="Arial" w:cs="Arial"/>
            <w:sz w:val="20"/>
          </w:rPr>
          <w:t>“</w:t>
        </w:r>
      </w:ins>
      <w:r w:rsidRPr="006D5F30">
        <w:rPr>
          <w:rFonts w:ascii="Arial" w:hAnsi="Arial" w:cs="Arial"/>
          <w:sz w:val="20"/>
        </w:rPr>
        <w:t>at risk</w:t>
      </w:r>
      <w:del w:id="1940" w:author="LSPH" w:date="2026-06-30T15:34:00Z" w16du:dateUtc="2026-06-30T14:34:00Z">
        <w:r w:rsidR="00F55820">
          <w:rPr>
            <w:rFonts w:cs="Arial"/>
          </w:rPr>
          <w:delText>"</w:delText>
        </w:r>
      </w:del>
      <w:ins w:id="1941" w:author="LSPH" w:date="2026-06-30T15:34:00Z" w16du:dateUtc="2026-06-30T14:34:00Z">
        <w:r w:rsidR="003A3B72" w:rsidRPr="006D5F30">
          <w:rPr>
            <w:rFonts w:ascii="Arial" w:hAnsi="Arial" w:cs="Arial"/>
            <w:sz w:val="20"/>
          </w:rPr>
          <w:t>”</w:t>
        </w:r>
      </w:ins>
      <w:r w:rsidRPr="006D5F30">
        <w:rPr>
          <w:rFonts w:ascii="Arial" w:hAnsi="Arial" w:cs="Arial"/>
          <w:sz w:val="20"/>
        </w:rPr>
        <w:t xml:space="preserve"> for the Infrastructure Manager, in that charges for such costs are determined at the outset of each price control period (initially the period to 31 March 2015 and thereafter each period of 5 successive years) so that the Infrastructure Manager bears the risk that outturn c</w:t>
      </w:r>
      <w:r w:rsidR="00BC5542" w:rsidRPr="006D5F30">
        <w:rPr>
          <w:rFonts w:ascii="Arial" w:hAnsi="Arial" w:cs="Arial"/>
          <w:sz w:val="20"/>
        </w:rPr>
        <w:t>osts exceed assumed costs; and</w:t>
      </w:r>
    </w:p>
    <w:p w14:paraId="04761D7D" w14:textId="54CC4309" w:rsidR="00BC5542" w:rsidRPr="006D5F30" w:rsidRDefault="00D51E86" w:rsidP="004B5464">
      <w:pPr>
        <w:pStyle w:val="BodyText"/>
        <w:numPr>
          <w:ilvl w:val="0"/>
          <w:numId w:val="7"/>
        </w:numPr>
        <w:tabs>
          <w:tab w:val="left" w:pos="1080"/>
          <w:tab w:val="left" w:pos="8460"/>
        </w:tabs>
        <w:rPr>
          <w:rFonts w:ascii="Arial" w:hAnsi="Arial" w:cs="Arial"/>
          <w:sz w:val="20"/>
        </w:rPr>
      </w:pPr>
      <w:r w:rsidRPr="006D5F30">
        <w:rPr>
          <w:rFonts w:ascii="Arial" w:hAnsi="Arial" w:cs="Arial"/>
          <w:sz w:val="20"/>
        </w:rPr>
        <w:t>those operation</w:t>
      </w:r>
      <w:r w:rsidR="001D7BC0" w:rsidRPr="006D5F30">
        <w:rPr>
          <w:rFonts w:ascii="Arial" w:hAnsi="Arial" w:cs="Arial"/>
          <w:sz w:val="20"/>
        </w:rPr>
        <w:t>s</w:t>
      </w:r>
      <w:r w:rsidRPr="006D5F30">
        <w:rPr>
          <w:rFonts w:ascii="Arial" w:hAnsi="Arial" w:cs="Arial"/>
          <w:sz w:val="20"/>
        </w:rPr>
        <w:t xml:space="preserve">, maintenance and renewal costs which are passed through to passenger TOCs </w:t>
      </w:r>
      <w:del w:id="1942" w:author="LSPH" w:date="2026-06-30T15:34:00Z" w16du:dateUtc="2026-06-30T14:34:00Z">
        <w:r w:rsidR="00F55820">
          <w:rPr>
            <w:rFonts w:cs="Arial"/>
          </w:rPr>
          <w:delText>"</w:delText>
        </w:r>
      </w:del>
      <w:ins w:id="1943" w:author="LSPH" w:date="2026-06-30T15:34:00Z" w16du:dateUtc="2026-06-30T14:34:00Z">
        <w:r w:rsidR="003A3B72" w:rsidRPr="006D5F30">
          <w:rPr>
            <w:rFonts w:ascii="Arial" w:hAnsi="Arial" w:cs="Arial"/>
            <w:sz w:val="20"/>
          </w:rPr>
          <w:t>“</w:t>
        </w:r>
      </w:ins>
      <w:r w:rsidRPr="006D5F30">
        <w:rPr>
          <w:rFonts w:ascii="Arial" w:hAnsi="Arial" w:cs="Arial"/>
          <w:sz w:val="20"/>
        </w:rPr>
        <w:t>at cost</w:t>
      </w:r>
      <w:del w:id="1944" w:author="LSPH" w:date="2026-06-30T15:34:00Z" w16du:dateUtc="2026-06-30T14:34:00Z">
        <w:r w:rsidR="00F55820">
          <w:rPr>
            <w:rFonts w:cs="Arial"/>
          </w:rPr>
          <w:delText>"</w:delText>
        </w:r>
      </w:del>
      <w:ins w:id="1945" w:author="LSPH" w:date="2026-06-30T15:34:00Z" w16du:dateUtc="2026-06-30T14:34:00Z">
        <w:r w:rsidR="003A3B72" w:rsidRPr="006D5F30">
          <w:rPr>
            <w:rFonts w:ascii="Arial" w:hAnsi="Arial" w:cs="Arial"/>
            <w:sz w:val="20"/>
          </w:rPr>
          <w:t>”</w:t>
        </w:r>
      </w:ins>
      <w:r w:rsidRPr="006D5F30">
        <w:rPr>
          <w:rFonts w:ascii="Arial" w:hAnsi="Arial" w:cs="Arial"/>
          <w:sz w:val="20"/>
        </w:rPr>
        <w:t xml:space="preserve"> (subject to review by the ORR to confirm that they have been efficiently incurred) because they are particularly difficult to control and subject to significant potential variation</w:t>
      </w:r>
      <w:r w:rsidR="00514D58" w:rsidRPr="006D5F30">
        <w:rPr>
          <w:rFonts w:ascii="Arial" w:hAnsi="Arial" w:cs="Arial"/>
          <w:sz w:val="20"/>
        </w:rPr>
        <w:t xml:space="preserve"> – known as </w:t>
      </w:r>
      <w:r w:rsidR="00514D58" w:rsidRPr="006D5F30">
        <w:rPr>
          <w:rFonts w:ascii="Arial" w:hAnsi="Arial" w:cs="Arial"/>
          <w:b/>
          <w:bCs/>
          <w:sz w:val="20"/>
        </w:rPr>
        <w:t>pass through costs</w:t>
      </w:r>
      <w:r w:rsidRPr="006D5F30">
        <w:rPr>
          <w:rFonts w:ascii="Arial" w:hAnsi="Arial" w:cs="Arial"/>
          <w:sz w:val="20"/>
        </w:rPr>
        <w:t xml:space="preserve">. </w:t>
      </w:r>
      <w:r w:rsidR="006F715F" w:rsidRPr="006D5F30">
        <w:rPr>
          <w:rFonts w:ascii="Arial" w:hAnsi="Arial" w:cs="Arial"/>
          <w:sz w:val="20"/>
        </w:rPr>
        <w:t xml:space="preserve">For </w:t>
      </w:r>
      <w:r w:rsidR="006961EC" w:rsidRPr="006D5F30">
        <w:rPr>
          <w:rFonts w:ascii="Arial" w:hAnsi="Arial" w:cs="Arial"/>
          <w:sz w:val="20"/>
        </w:rPr>
        <w:t xml:space="preserve">CP4 </w:t>
      </w:r>
      <w:r w:rsidR="006F715F" w:rsidRPr="006D5F30">
        <w:rPr>
          <w:rFonts w:ascii="Arial" w:hAnsi="Arial" w:cs="Arial"/>
          <w:sz w:val="20"/>
        </w:rPr>
        <w:t>the</w:t>
      </w:r>
      <w:r w:rsidR="006961EC" w:rsidRPr="006D5F30">
        <w:rPr>
          <w:rFonts w:ascii="Arial" w:hAnsi="Arial" w:cs="Arial"/>
          <w:sz w:val="20"/>
        </w:rPr>
        <w:t>se</w:t>
      </w:r>
      <w:r w:rsidR="006F715F" w:rsidRPr="006D5F30">
        <w:rPr>
          <w:rFonts w:ascii="Arial" w:hAnsi="Arial" w:cs="Arial"/>
          <w:sz w:val="20"/>
        </w:rPr>
        <w:t xml:space="preserve"> </w:t>
      </w:r>
      <w:r w:rsidRPr="006D5F30">
        <w:rPr>
          <w:rFonts w:ascii="Arial" w:hAnsi="Arial" w:cs="Arial"/>
          <w:sz w:val="20"/>
        </w:rPr>
        <w:t>include insurance, rates</w:t>
      </w:r>
      <w:r w:rsidR="00090A76" w:rsidRPr="006D5F30">
        <w:rPr>
          <w:rFonts w:ascii="Arial" w:hAnsi="Arial" w:cs="Arial"/>
          <w:sz w:val="20"/>
        </w:rPr>
        <w:t>,</w:t>
      </w:r>
      <w:r w:rsidRPr="006D5F30">
        <w:rPr>
          <w:rFonts w:ascii="Arial" w:hAnsi="Arial" w:cs="Arial"/>
          <w:sz w:val="20"/>
        </w:rPr>
        <w:t xml:space="preserve"> non-traction non-station electricity</w:t>
      </w:r>
      <w:r w:rsidR="00B7736B" w:rsidRPr="006D5F30">
        <w:rPr>
          <w:rFonts w:ascii="Arial" w:hAnsi="Arial" w:cs="Arial"/>
          <w:sz w:val="20"/>
        </w:rPr>
        <w:t>,</w:t>
      </w:r>
      <w:r w:rsidR="006F715F" w:rsidRPr="006D5F30">
        <w:rPr>
          <w:rFonts w:ascii="Arial" w:hAnsi="Arial" w:cs="Arial"/>
          <w:sz w:val="20"/>
        </w:rPr>
        <w:t xml:space="preserve"> </w:t>
      </w:r>
      <w:r w:rsidR="00EA35D8" w:rsidRPr="006D5F30">
        <w:rPr>
          <w:rFonts w:ascii="Arial" w:hAnsi="Arial" w:cs="Arial"/>
          <w:sz w:val="20"/>
        </w:rPr>
        <w:t xml:space="preserve">any sums payable by the Infrastructure Manager </w:t>
      </w:r>
      <w:r w:rsidR="00BF3B70" w:rsidRPr="006D5F30">
        <w:rPr>
          <w:rFonts w:ascii="Arial" w:hAnsi="Arial" w:cs="Arial"/>
          <w:sz w:val="20"/>
        </w:rPr>
        <w:t xml:space="preserve">in connection with </w:t>
      </w:r>
      <w:r w:rsidR="00EA35D8" w:rsidRPr="006D5F30">
        <w:rPr>
          <w:rFonts w:ascii="Arial" w:hAnsi="Arial" w:cs="Arial"/>
          <w:sz w:val="20"/>
        </w:rPr>
        <w:t>the provision of dispute resolution services</w:t>
      </w:r>
      <w:r w:rsidR="00BF3B70" w:rsidRPr="006D5F30">
        <w:rPr>
          <w:rFonts w:ascii="Arial" w:hAnsi="Arial" w:cs="Arial"/>
          <w:sz w:val="20"/>
        </w:rPr>
        <w:t xml:space="preserve"> (other than the costs), </w:t>
      </w:r>
      <w:r w:rsidRPr="006D5F30">
        <w:rPr>
          <w:rFonts w:ascii="Arial" w:hAnsi="Arial" w:cs="Arial"/>
          <w:sz w:val="20"/>
        </w:rPr>
        <w:t xml:space="preserve">amounts payable in respect of renewals under the Infrastructure </w:t>
      </w:r>
      <w:del w:id="1946" w:author="LSPH" w:date="2026-06-30T15:34:00Z" w16du:dateUtc="2026-06-30T14:34:00Z">
        <w:r w:rsidR="00F55820" w:rsidRPr="00584EB5">
          <w:rPr>
            <w:rFonts w:cs="Arial"/>
          </w:rPr>
          <w:delText>Manager</w:delText>
        </w:r>
        <w:r w:rsidR="00F55820">
          <w:rPr>
            <w:rFonts w:cs="Arial"/>
          </w:rPr>
          <w:delText>'</w:delText>
        </w:r>
        <w:r w:rsidR="00F55820" w:rsidRPr="00584EB5">
          <w:rPr>
            <w:rFonts w:cs="Arial"/>
          </w:rPr>
          <w:delText>s</w:delText>
        </w:r>
      </w:del>
      <w:ins w:id="1947" w:author="LSPH" w:date="2026-06-30T15:34:00Z" w16du:dateUtc="2026-06-30T14:34:00Z">
        <w:r w:rsidRPr="006D5F30">
          <w:rPr>
            <w:rFonts w:ascii="Arial" w:hAnsi="Arial" w:cs="Arial"/>
            <w:sz w:val="20"/>
          </w:rPr>
          <w:t>Manager’s</w:t>
        </w:r>
      </w:ins>
      <w:r w:rsidRPr="006D5F30">
        <w:rPr>
          <w:rFonts w:ascii="Arial" w:hAnsi="Arial" w:cs="Arial"/>
          <w:sz w:val="20"/>
        </w:rPr>
        <w:t xml:space="preserve"> contract with </w:t>
      </w:r>
      <w:r w:rsidR="001D7BC0" w:rsidRPr="006D5F30">
        <w:rPr>
          <w:rFonts w:ascii="Arial" w:hAnsi="Arial" w:cs="Arial"/>
          <w:sz w:val="20"/>
        </w:rPr>
        <w:t xml:space="preserve">UKPN </w:t>
      </w:r>
      <w:r w:rsidRPr="006D5F30">
        <w:rPr>
          <w:rFonts w:ascii="Arial" w:hAnsi="Arial" w:cs="Arial"/>
          <w:sz w:val="20"/>
        </w:rPr>
        <w:t>(in order to cover renewal of the electricity sub-stations)</w:t>
      </w:r>
      <w:r w:rsidR="00C75599" w:rsidRPr="006D5F30">
        <w:rPr>
          <w:rFonts w:ascii="Arial" w:hAnsi="Arial" w:cs="Arial"/>
          <w:sz w:val="20"/>
        </w:rPr>
        <w:t xml:space="preserve">, </w:t>
      </w:r>
      <w:r w:rsidR="002044E2" w:rsidRPr="006D5F30">
        <w:rPr>
          <w:rFonts w:ascii="Arial" w:hAnsi="Arial" w:cs="Arial"/>
          <w:sz w:val="20"/>
        </w:rPr>
        <w:t>any costs incurred by the Infrastructure Manager in connection with the market testing of some or all of the services provided under the Operator Agreement</w:t>
      </w:r>
      <w:r w:rsidR="00B4030C" w:rsidRPr="006D5F30">
        <w:rPr>
          <w:rFonts w:ascii="Arial" w:hAnsi="Arial" w:cs="Arial"/>
          <w:sz w:val="20"/>
        </w:rPr>
        <w:t>, costs in connection with the N-1 energy scheme,</w:t>
      </w:r>
      <w:r w:rsidR="00F248EC" w:rsidRPr="006D5F30">
        <w:rPr>
          <w:rFonts w:ascii="Arial" w:hAnsi="Arial" w:cs="Arial"/>
          <w:sz w:val="20"/>
        </w:rPr>
        <w:t xml:space="preserve"> and</w:t>
      </w:r>
      <w:r w:rsidR="00B7736B" w:rsidRPr="006D5F30">
        <w:rPr>
          <w:rFonts w:ascii="Arial" w:hAnsi="Arial" w:cs="Arial"/>
          <w:sz w:val="20"/>
        </w:rPr>
        <w:t xml:space="preserve"> </w:t>
      </w:r>
      <w:r w:rsidR="006A0C81" w:rsidRPr="006D5F30">
        <w:rPr>
          <w:rFonts w:ascii="Arial" w:hAnsi="Arial" w:cs="Arial"/>
          <w:sz w:val="20"/>
        </w:rPr>
        <w:t>small route energy efficiency schemes</w:t>
      </w:r>
      <w:r w:rsidRPr="006D5F30">
        <w:rPr>
          <w:rFonts w:ascii="Arial" w:hAnsi="Arial" w:cs="Arial"/>
          <w:sz w:val="20"/>
        </w:rPr>
        <w:t>.</w:t>
      </w:r>
    </w:p>
    <w:p w14:paraId="4255F530" w14:textId="77777777" w:rsidR="00BC5542" w:rsidRPr="006D5F30" w:rsidRDefault="00D51E86" w:rsidP="00BC5542">
      <w:pPr>
        <w:pStyle w:val="BodyText"/>
        <w:tabs>
          <w:tab w:val="left" w:pos="1080"/>
          <w:tab w:val="left" w:pos="8460"/>
        </w:tabs>
        <w:ind w:left="720"/>
        <w:rPr>
          <w:rFonts w:ascii="Arial" w:hAnsi="Arial" w:cs="Arial"/>
          <w:sz w:val="20"/>
        </w:rPr>
      </w:pPr>
      <w:r w:rsidRPr="006D5F30">
        <w:rPr>
          <w:rFonts w:ascii="Arial" w:hAnsi="Arial" w:cs="Arial"/>
          <w:sz w:val="20"/>
        </w:rPr>
        <w:t>Dealing with these in turn:</w:t>
      </w:r>
    </w:p>
    <w:p w14:paraId="76AC15CA" w14:textId="5E3C9F8B" w:rsidR="00BC5542" w:rsidRPr="006D5F30" w:rsidRDefault="00B746DC" w:rsidP="004B5464">
      <w:pPr>
        <w:pStyle w:val="BodyText"/>
        <w:numPr>
          <w:ilvl w:val="0"/>
          <w:numId w:val="8"/>
        </w:numPr>
        <w:tabs>
          <w:tab w:val="left" w:pos="1080"/>
          <w:tab w:val="left" w:pos="8460"/>
        </w:tabs>
        <w:rPr>
          <w:rFonts w:ascii="Arial" w:hAnsi="Arial" w:cs="Arial"/>
          <w:sz w:val="20"/>
        </w:rPr>
      </w:pPr>
      <w:r w:rsidRPr="006D5F30">
        <w:rPr>
          <w:rFonts w:ascii="Arial" w:hAnsi="Arial" w:cs="Arial"/>
          <w:sz w:val="20"/>
        </w:rPr>
        <w:t xml:space="preserve">With respect to Control Period </w:t>
      </w:r>
      <w:r w:rsidR="00BE6450" w:rsidRPr="006D5F30">
        <w:rPr>
          <w:rFonts w:ascii="Arial" w:hAnsi="Arial" w:cs="Arial"/>
          <w:sz w:val="20"/>
        </w:rPr>
        <w:t>4</w:t>
      </w:r>
      <w:r w:rsidRPr="006D5F30">
        <w:rPr>
          <w:rFonts w:ascii="Arial" w:hAnsi="Arial" w:cs="Arial"/>
          <w:sz w:val="20"/>
        </w:rPr>
        <w:t xml:space="preserve"> (5 year period beginning 01 April 20</w:t>
      </w:r>
      <w:r w:rsidR="00316633" w:rsidRPr="006D5F30">
        <w:rPr>
          <w:rFonts w:ascii="Arial" w:hAnsi="Arial" w:cs="Arial"/>
          <w:sz w:val="20"/>
        </w:rPr>
        <w:t>2</w:t>
      </w:r>
      <w:r w:rsidR="001F4562" w:rsidRPr="006D5F30">
        <w:rPr>
          <w:rFonts w:ascii="Arial" w:hAnsi="Arial" w:cs="Arial"/>
          <w:sz w:val="20"/>
        </w:rPr>
        <w:t>5</w:t>
      </w:r>
      <w:r w:rsidRPr="006D5F30">
        <w:rPr>
          <w:rFonts w:ascii="Arial" w:hAnsi="Arial" w:cs="Arial"/>
          <w:sz w:val="20"/>
        </w:rPr>
        <w:t>)</w:t>
      </w:r>
      <w:r w:rsidR="00D51E86" w:rsidRPr="006D5F30">
        <w:rPr>
          <w:rFonts w:ascii="Arial" w:hAnsi="Arial" w:cs="Arial"/>
          <w:sz w:val="20"/>
        </w:rPr>
        <w:t>, an analysis has been undertaken, in conjunction with input from NR</w:t>
      </w:r>
      <w:r w:rsidR="003620F2" w:rsidRPr="006D5F30">
        <w:rPr>
          <w:rFonts w:ascii="Arial" w:hAnsi="Arial" w:cs="Arial"/>
          <w:sz w:val="20"/>
        </w:rPr>
        <w:t xml:space="preserve"> </w:t>
      </w:r>
      <w:r w:rsidR="00D51E86" w:rsidRPr="006D5F30">
        <w:rPr>
          <w:rFonts w:ascii="Arial" w:hAnsi="Arial" w:cs="Arial"/>
          <w:sz w:val="20"/>
        </w:rPr>
        <w:t>(</w:t>
      </w:r>
      <w:r w:rsidR="003620F2" w:rsidRPr="006D5F30">
        <w:rPr>
          <w:rFonts w:ascii="Arial" w:hAnsi="Arial" w:cs="Arial"/>
          <w:sz w:val="20"/>
        </w:rPr>
        <w:t>HS</w:t>
      </w:r>
      <w:r w:rsidR="00D51E86" w:rsidRPr="006D5F30">
        <w:rPr>
          <w:rFonts w:ascii="Arial" w:hAnsi="Arial" w:cs="Arial"/>
          <w:sz w:val="20"/>
        </w:rPr>
        <w:t xml:space="preserve">), to ascertain what level of </w:t>
      </w:r>
      <w:del w:id="1948" w:author="LSPH" w:date="2026-06-30T15:34:00Z" w16du:dateUtc="2026-06-30T14:34:00Z">
        <w:r w:rsidR="00F55820">
          <w:rPr>
            <w:rFonts w:cs="Arial"/>
          </w:rPr>
          <w:delText>"</w:delText>
        </w:r>
      </w:del>
      <w:ins w:id="1949" w:author="LSPH" w:date="2026-06-30T15:34:00Z" w16du:dateUtc="2026-06-30T14:34:00Z">
        <w:r w:rsidR="003A3B72" w:rsidRPr="006D5F30">
          <w:rPr>
            <w:rFonts w:ascii="Arial" w:hAnsi="Arial" w:cs="Arial"/>
            <w:sz w:val="20"/>
          </w:rPr>
          <w:t>“</w:t>
        </w:r>
      </w:ins>
      <w:r w:rsidR="00D51E86" w:rsidRPr="006D5F30">
        <w:rPr>
          <w:rFonts w:ascii="Arial" w:hAnsi="Arial" w:cs="Arial"/>
          <w:sz w:val="20"/>
        </w:rPr>
        <w:t>at risk</w:t>
      </w:r>
      <w:del w:id="1950" w:author="LSPH" w:date="2026-06-30T15:34:00Z" w16du:dateUtc="2026-06-30T14:34:00Z">
        <w:r w:rsidR="00F55820">
          <w:rPr>
            <w:rFonts w:cs="Arial"/>
          </w:rPr>
          <w:delText>"</w:delText>
        </w:r>
      </w:del>
      <w:ins w:id="1951" w:author="LSPH" w:date="2026-06-30T15:34:00Z" w16du:dateUtc="2026-06-30T14:34:00Z">
        <w:r w:rsidR="003A3B72" w:rsidRPr="006D5F30">
          <w:rPr>
            <w:rFonts w:ascii="Arial" w:hAnsi="Arial" w:cs="Arial"/>
            <w:sz w:val="20"/>
          </w:rPr>
          <w:t>”</w:t>
        </w:r>
      </w:ins>
      <w:r w:rsidR="00D51E86" w:rsidRPr="006D5F30">
        <w:rPr>
          <w:rFonts w:ascii="Arial" w:hAnsi="Arial" w:cs="Arial"/>
          <w:sz w:val="20"/>
        </w:rPr>
        <w:t xml:space="preserve"> costs relating </w:t>
      </w:r>
      <w:r w:rsidR="00F01C69" w:rsidRPr="006D5F30">
        <w:rPr>
          <w:rFonts w:ascii="Arial" w:hAnsi="Arial" w:cs="Arial"/>
          <w:sz w:val="20"/>
        </w:rPr>
        <w:t xml:space="preserve">to </w:t>
      </w:r>
      <w:r w:rsidR="00D51E86" w:rsidRPr="006D5F30">
        <w:rPr>
          <w:rFonts w:ascii="Arial" w:hAnsi="Arial" w:cs="Arial"/>
          <w:sz w:val="20"/>
        </w:rPr>
        <w:t xml:space="preserve">operation, maintenance and renewal it would be reasonable for the Infrastructure Manager to expect efficiently to incur. This analysis and input from </w:t>
      </w:r>
      <w:r w:rsidR="00574218" w:rsidRPr="006D5F30">
        <w:rPr>
          <w:rFonts w:ascii="Arial" w:hAnsi="Arial" w:cs="Arial"/>
          <w:sz w:val="20"/>
        </w:rPr>
        <w:t>NR (</w:t>
      </w:r>
      <w:r w:rsidR="00093CC7" w:rsidRPr="006D5F30">
        <w:rPr>
          <w:rFonts w:ascii="Arial" w:hAnsi="Arial" w:cs="Arial"/>
          <w:sz w:val="20"/>
        </w:rPr>
        <w:t>HS)</w:t>
      </w:r>
      <w:r w:rsidR="00D51E86" w:rsidRPr="006D5F30">
        <w:rPr>
          <w:rFonts w:ascii="Arial" w:hAnsi="Arial" w:cs="Arial"/>
          <w:sz w:val="20"/>
        </w:rPr>
        <w:t xml:space="preserve"> generated a profile of OMRC which declines in real terms over time, as a result of the impact of various efficiency initiatives. However, in order to make it easier for TOCs to plan their activities and to ensure that passenger TOCs have a clearer relationship between their own costs and likely changes to passenger fares, this declining profile of costs has been converted into a flat profile of costs with exactly the same present value. This flat profile is apportioned between domestic and international passenger services in the manner outlined above (i.e. distinguishing between directly incurred costs and </w:t>
      </w:r>
      <w:r w:rsidR="00AE0261" w:rsidRPr="006D5F30">
        <w:rPr>
          <w:rFonts w:ascii="Arial" w:hAnsi="Arial" w:cs="Arial"/>
          <w:sz w:val="20"/>
        </w:rPr>
        <w:t>long-term</w:t>
      </w:r>
      <w:r w:rsidR="00D51E86" w:rsidRPr="006D5F30">
        <w:rPr>
          <w:rFonts w:ascii="Arial" w:hAnsi="Arial" w:cs="Arial"/>
          <w:sz w:val="20"/>
        </w:rPr>
        <w:t xml:space="preserve"> costs). </w:t>
      </w:r>
      <w:r w:rsidR="00407453" w:rsidRPr="006D5F30">
        <w:rPr>
          <w:rFonts w:ascii="Arial" w:hAnsi="Arial" w:cs="Arial"/>
          <w:sz w:val="20"/>
        </w:rPr>
        <w:t xml:space="preserve"> </w:t>
      </w:r>
    </w:p>
    <w:p w14:paraId="42CCE10A" w14:textId="77777777" w:rsidR="00BC5542" w:rsidRPr="006D5F30" w:rsidRDefault="00D51E86" w:rsidP="004B5464">
      <w:pPr>
        <w:pStyle w:val="BodyText"/>
        <w:numPr>
          <w:ilvl w:val="0"/>
          <w:numId w:val="8"/>
        </w:numPr>
        <w:tabs>
          <w:tab w:val="left" w:pos="1080"/>
          <w:tab w:val="left" w:pos="8460"/>
        </w:tabs>
        <w:rPr>
          <w:rFonts w:ascii="Arial" w:hAnsi="Arial" w:cs="Arial"/>
          <w:sz w:val="20"/>
        </w:rPr>
      </w:pPr>
      <w:r w:rsidRPr="006D5F30">
        <w:rPr>
          <w:rFonts w:ascii="Arial" w:hAnsi="Arial" w:cs="Arial"/>
          <w:sz w:val="20"/>
        </w:rPr>
        <w:t>Operation</w:t>
      </w:r>
      <w:r w:rsidR="001D7BC0" w:rsidRPr="006D5F30">
        <w:rPr>
          <w:rFonts w:ascii="Arial" w:hAnsi="Arial" w:cs="Arial"/>
          <w:sz w:val="20"/>
        </w:rPr>
        <w:t>s</w:t>
      </w:r>
      <w:r w:rsidRPr="006D5F30">
        <w:rPr>
          <w:rFonts w:ascii="Arial" w:hAnsi="Arial" w:cs="Arial"/>
          <w:sz w:val="20"/>
        </w:rPr>
        <w:t>, maintenance and renewal costs which are passed through to</w:t>
      </w:r>
      <w:r w:rsidR="001D7BC0" w:rsidRPr="006D5F30">
        <w:rPr>
          <w:rFonts w:ascii="Arial" w:hAnsi="Arial" w:cs="Arial"/>
          <w:sz w:val="20"/>
        </w:rPr>
        <w:t xml:space="preserve"> passenger</w:t>
      </w:r>
      <w:r w:rsidRPr="006D5F30">
        <w:rPr>
          <w:rFonts w:ascii="Arial" w:hAnsi="Arial" w:cs="Arial"/>
          <w:sz w:val="20"/>
        </w:rPr>
        <w:t xml:space="preserve"> TOCs </w:t>
      </w:r>
      <w:del w:id="1952" w:author="LSPH" w:date="2026-06-30T15:34:00Z" w16du:dateUtc="2026-06-30T14:34:00Z">
        <w:r w:rsidR="00F55820">
          <w:rPr>
            <w:rFonts w:cs="Arial"/>
          </w:rPr>
          <w:delText>"</w:delText>
        </w:r>
      </w:del>
      <w:ins w:id="1953" w:author="LSPH" w:date="2026-06-30T15:34:00Z" w16du:dateUtc="2026-06-30T14:34:00Z">
        <w:r w:rsidR="003A3B72" w:rsidRPr="006D5F30">
          <w:rPr>
            <w:rFonts w:ascii="Arial" w:hAnsi="Arial" w:cs="Arial"/>
            <w:sz w:val="20"/>
          </w:rPr>
          <w:t>“</w:t>
        </w:r>
      </w:ins>
      <w:r w:rsidRPr="006D5F30">
        <w:rPr>
          <w:rFonts w:ascii="Arial" w:hAnsi="Arial" w:cs="Arial"/>
          <w:sz w:val="20"/>
        </w:rPr>
        <w:t>at cost</w:t>
      </w:r>
      <w:del w:id="1954" w:author="LSPH" w:date="2026-06-30T15:34:00Z" w16du:dateUtc="2026-06-30T14:34:00Z">
        <w:r w:rsidR="00F55820">
          <w:rPr>
            <w:rFonts w:cs="Arial"/>
          </w:rPr>
          <w:delText>"</w:delText>
        </w:r>
      </w:del>
      <w:ins w:id="1955" w:author="LSPH" w:date="2026-06-30T15:34:00Z" w16du:dateUtc="2026-06-30T14:34:00Z">
        <w:r w:rsidR="003A3B72" w:rsidRPr="006D5F30">
          <w:rPr>
            <w:rFonts w:ascii="Arial" w:hAnsi="Arial" w:cs="Arial"/>
            <w:sz w:val="20"/>
          </w:rPr>
          <w:t>”</w:t>
        </w:r>
      </w:ins>
      <w:r w:rsidRPr="006D5F30">
        <w:rPr>
          <w:rFonts w:ascii="Arial" w:hAnsi="Arial" w:cs="Arial"/>
          <w:sz w:val="20"/>
        </w:rPr>
        <w:t xml:space="preserve"> </w:t>
      </w:r>
      <w:r w:rsidR="00FF56EE" w:rsidRPr="006D5F30">
        <w:rPr>
          <w:rFonts w:ascii="Arial" w:hAnsi="Arial" w:cs="Arial"/>
          <w:sz w:val="20"/>
        </w:rPr>
        <w:t>and can be</w:t>
      </w:r>
      <w:r w:rsidRPr="006D5F30">
        <w:rPr>
          <w:rFonts w:ascii="Arial" w:hAnsi="Arial" w:cs="Arial"/>
          <w:sz w:val="20"/>
        </w:rPr>
        <w:t xml:space="preserve"> reviewed by the ORR to ensure that such costs have been efficiently incurred. No indexing of these costs is therefore necessary.</w:t>
      </w:r>
    </w:p>
    <w:p w14:paraId="48E223CF" w14:textId="73433B00" w:rsidR="005311A4" w:rsidRPr="006D5F30" w:rsidRDefault="00BC5542" w:rsidP="00826F57">
      <w:pPr>
        <w:pStyle w:val="BodyText"/>
        <w:tabs>
          <w:tab w:val="left" w:pos="1080"/>
          <w:tab w:val="left" w:pos="8460"/>
        </w:tabs>
        <w:ind w:left="720"/>
        <w:rPr>
          <w:rFonts w:ascii="Arial" w:hAnsi="Arial" w:cs="Arial"/>
          <w:b/>
          <w:bCs/>
          <w:sz w:val="20"/>
        </w:rPr>
      </w:pPr>
      <w:bookmarkStart w:id="1956" w:name="_Hlk196734012"/>
      <w:r w:rsidRPr="006D5F30">
        <w:rPr>
          <w:rFonts w:ascii="Arial" w:hAnsi="Arial" w:cs="Arial"/>
          <w:sz w:val="20"/>
        </w:rPr>
        <w:lastRenderedPageBreak/>
        <w:t>3.</w:t>
      </w:r>
      <w:r w:rsidRPr="006D5F30">
        <w:rPr>
          <w:rFonts w:ascii="Arial" w:hAnsi="Arial" w:cs="Arial"/>
          <w:sz w:val="20"/>
        </w:rPr>
        <w:tab/>
        <w:t xml:space="preserve">Third, once these overall levels of OMRC for domestic and international passenger trains have been calculated, they are converted into actual charges on </w:t>
      </w:r>
      <w:r w:rsidR="00C55ABB" w:rsidRPr="006D5F30">
        <w:rPr>
          <w:rFonts w:ascii="Arial" w:hAnsi="Arial" w:cs="Arial"/>
          <w:sz w:val="20"/>
        </w:rPr>
        <w:t>a per train minute</w:t>
      </w:r>
      <w:r w:rsidRPr="006D5F30">
        <w:rPr>
          <w:rFonts w:ascii="Arial" w:hAnsi="Arial" w:cs="Arial"/>
          <w:sz w:val="20"/>
        </w:rPr>
        <w:t xml:space="preserve"> basis </w:t>
      </w:r>
      <w:r w:rsidR="00C52264" w:rsidRPr="006D5F30">
        <w:rPr>
          <w:rFonts w:ascii="Arial" w:hAnsi="Arial" w:cs="Arial"/>
          <w:sz w:val="20"/>
        </w:rPr>
        <w:t xml:space="preserve">(based </w:t>
      </w:r>
      <w:r w:rsidR="00087E1F" w:rsidRPr="006D5F30">
        <w:rPr>
          <w:rFonts w:ascii="Arial" w:hAnsi="Arial" w:cs="Arial"/>
          <w:sz w:val="20"/>
        </w:rPr>
        <w:t>on</w:t>
      </w:r>
      <w:r w:rsidRPr="006D5F30">
        <w:rPr>
          <w:rFonts w:ascii="Arial" w:hAnsi="Arial" w:cs="Arial"/>
          <w:sz w:val="20"/>
        </w:rPr>
        <w:t xml:space="preserve"> timetabled train minutes</w:t>
      </w:r>
      <w:r w:rsidR="00087E1F" w:rsidRPr="006D5F30">
        <w:rPr>
          <w:rFonts w:ascii="Arial" w:hAnsi="Arial" w:cs="Arial"/>
          <w:sz w:val="20"/>
        </w:rPr>
        <w:t>)</w:t>
      </w:r>
      <w:r w:rsidRPr="006D5F30">
        <w:rPr>
          <w:rFonts w:ascii="Arial" w:hAnsi="Arial" w:cs="Arial"/>
          <w:sz w:val="20"/>
        </w:rPr>
        <w:t xml:space="preserve">. </w:t>
      </w:r>
      <w:r w:rsidR="00407453" w:rsidRPr="006D5F30">
        <w:rPr>
          <w:rFonts w:ascii="Arial" w:hAnsi="Arial" w:cs="Arial"/>
          <w:sz w:val="20"/>
        </w:rPr>
        <w:t>Conventional f</w:t>
      </w:r>
      <w:r w:rsidRPr="006D5F30">
        <w:rPr>
          <w:rFonts w:ascii="Arial" w:hAnsi="Arial" w:cs="Arial"/>
          <w:sz w:val="20"/>
        </w:rPr>
        <w:t xml:space="preserve">reight services are charged on a </w:t>
      </w:r>
      <w:r w:rsidR="00500897" w:rsidRPr="006D5F30">
        <w:rPr>
          <w:rFonts w:ascii="Arial" w:hAnsi="Arial" w:cs="Arial"/>
          <w:sz w:val="20"/>
        </w:rPr>
        <w:t xml:space="preserve">per </w:t>
      </w:r>
      <w:r w:rsidRPr="006D5F30">
        <w:rPr>
          <w:rFonts w:ascii="Arial" w:hAnsi="Arial" w:cs="Arial"/>
          <w:sz w:val="20"/>
        </w:rPr>
        <w:t>train-km basis.</w:t>
      </w:r>
      <w:ins w:id="1957" w:author="LSPH" w:date="2026-06-30T15:34:00Z" w16du:dateUtc="2026-06-30T14:34:00Z">
        <w:r w:rsidR="000C5591" w:rsidRPr="006D5F30">
          <w:rPr>
            <w:rFonts w:ascii="Arial" w:hAnsi="Arial" w:cs="Arial"/>
            <w:sz w:val="20"/>
          </w:rPr>
          <w:t xml:space="preserve"> </w:t>
        </w:r>
      </w:ins>
    </w:p>
    <w:bookmarkEnd w:id="1956"/>
    <w:p w14:paraId="078FF470" w14:textId="77777777" w:rsidR="00F55820" w:rsidRPr="00916F7D" w:rsidRDefault="00F55820" w:rsidP="00B60DF6">
      <w:pPr>
        <w:pStyle w:val="BodyText"/>
        <w:tabs>
          <w:tab w:val="clear" w:pos="709"/>
          <w:tab w:val="clear" w:pos="1559"/>
          <w:tab w:val="clear" w:pos="2268"/>
          <w:tab w:val="clear" w:pos="2977"/>
          <w:tab w:val="clear" w:pos="3686"/>
          <w:tab w:val="clear" w:pos="4394"/>
          <w:tab w:val="clear" w:pos="8789"/>
        </w:tabs>
        <w:ind w:left="737" w:hanging="737"/>
        <w:rPr>
          <w:del w:id="1958" w:author="LSPH" w:date="2026-06-30T15:34:00Z" w16du:dateUtc="2026-06-30T14:34:00Z"/>
        </w:rPr>
      </w:pPr>
    </w:p>
    <w:p w14:paraId="38A1227D" w14:textId="77777777" w:rsidR="00F55820" w:rsidRDefault="00F55820" w:rsidP="00B60DF6">
      <w:pPr>
        <w:tabs>
          <w:tab w:val="clear" w:pos="709"/>
          <w:tab w:val="clear" w:pos="1559"/>
          <w:tab w:val="clear" w:pos="2268"/>
          <w:tab w:val="clear" w:pos="2977"/>
          <w:tab w:val="clear" w:pos="3686"/>
          <w:tab w:val="clear" w:pos="4394"/>
          <w:tab w:val="clear" w:pos="8789"/>
        </w:tabs>
        <w:rPr>
          <w:del w:id="1959" w:author="LSPH" w:date="2026-06-30T15:34:00Z" w16du:dateUtc="2026-06-30T14:34:00Z"/>
          <w:rStyle w:val="Heading1Char"/>
        </w:rPr>
        <w:sectPr w:rsidR="00F55820" w:rsidSect="00F55820">
          <w:headerReference w:type="even" r:id="rId38"/>
          <w:headerReference w:type="default" r:id="rId39"/>
          <w:footerReference w:type="even" r:id="rId40"/>
          <w:footerReference w:type="default" r:id="rId41"/>
          <w:headerReference w:type="first" r:id="rId42"/>
          <w:footerReference w:type="first" r:id="rId43"/>
          <w:pgSz w:w="11906" w:h="16838"/>
          <w:pgMar w:top="1440" w:right="1701" w:bottom="1440" w:left="1701" w:header="709" w:footer="709" w:gutter="0"/>
          <w:pgNumType w:start="1"/>
          <w:cols w:space="708"/>
          <w:docGrid w:linePitch="360"/>
        </w:sectPr>
      </w:pPr>
    </w:p>
    <w:p w14:paraId="494DAD17" w14:textId="77777777" w:rsidR="00B66D07" w:rsidRPr="006D5F30" w:rsidRDefault="00B66D07">
      <w:pPr>
        <w:tabs>
          <w:tab w:val="clear" w:pos="709"/>
          <w:tab w:val="clear" w:pos="1559"/>
          <w:tab w:val="clear" w:pos="2268"/>
          <w:tab w:val="clear" w:pos="2977"/>
          <w:tab w:val="clear" w:pos="3686"/>
          <w:tab w:val="clear" w:pos="4394"/>
          <w:tab w:val="clear" w:pos="8789"/>
        </w:tabs>
        <w:spacing w:line="240" w:lineRule="auto"/>
        <w:rPr>
          <w:ins w:id="1961" w:author="LSPH" w:date="2026-06-30T15:34:00Z" w16du:dateUtc="2026-06-30T14:34:00Z"/>
          <w:rStyle w:val="Heading1Char"/>
          <w:rFonts w:cs="Arial"/>
          <w:b w:val="0"/>
          <w:caps w:val="0"/>
          <w:sz w:val="20"/>
        </w:rPr>
      </w:pPr>
      <w:ins w:id="1962" w:author="LSPH" w:date="2026-06-30T15:34:00Z" w16du:dateUtc="2026-06-30T14:34:00Z">
        <w:r w:rsidRPr="006D5F30">
          <w:rPr>
            <w:rStyle w:val="Heading1Char"/>
            <w:rFonts w:cs="Arial"/>
          </w:rPr>
          <w:lastRenderedPageBreak/>
          <w:br w:type="page"/>
        </w:r>
      </w:ins>
    </w:p>
    <w:p w14:paraId="482C276A" w14:textId="02386A2B" w:rsidR="00876099" w:rsidRPr="006D5F30" w:rsidRDefault="007606D8" w:rsidP="00523CBB">
      <w:pPr>
        <w:pStyle w:val="Heading1"/>
        <w:tabs>
          <w:tab w:val="num" w:pos="709"/>
        </w:tabs>
        <w:rPr>
          <w:rStyle w:val="Heading1Char"/>
          <w:rFonts w:cs="Arial"/>
        </w:rPr>
      </w:pPr>
      <w:bookmarkStart w:id="1963" w:name="_Toc144386837"/>
      <w:bookmarkStart w:id="1964" w:name="_Toc211440258"/>
      <w:bookmarkStart w:id="1965" w:name="_Toc211441481"/>
      <w:bookmarkStart w:id="1966" w:name="_Toc211430698"/>
      <w:r w:rsidRPr="006D5F30">
        <w:rPr>
          <w:rStyle w:val="Heading1Char"/>
          <w:rFonts w:cs="Arial"/>
        </w:rPr>
        <w:lastRenderedPageBreak/>
        <w:t>ANNEX</w:t>
      </w:r>
      <w:r w:rsidR="00093F6C" w:rsidRPr="006D5F30">
        <w:rPr>
          <w:rStyle w:val="Heading1Char"/>
          <w:rFonts w:cs="Arial"/>
        </w:rPr>
        <w:t xml:space="preserve"> 2</w:t>
      </w:r>
      <w:r w:rsidR="005700FF" w:rsidRPr="006D5F30">
        <w:rPr>
          <w:rStyle w:val="Heading1Char"/>
          <w:rFonts w:cs="Arial"/>
          <w:b/>
        </w:rPr>
        <w:t xml:space="preserve"> </w:t>
      </w:r>
      <w:r w:rsidR="00093F6C" w:rsidRPr="006D5F30">
        <w:rPr>
          <w:rStyle w:val="Heading1Char"/>
          <w:rFonts w:cs="Arial"/>
        </w:rPr>
        <w:t>PERFORMANCE REGIME</w:t>
      </w:r>
      <w:bookmarkEnd w:id="1963"/>
      <w:bookmarkEnd w:id="1964"/>
      <w:bookmarkEnd w:id="1965"/>
      <w:bookmarkEnd w:id="1966"/>
      <w:ins w:id="1967" w:author="LSPH" w:date="2026-06-30T15:34:00Z" w16du:dateUtc="2026-06-30T14:34:00Z">
        <w:r w:rsidR="009D626E" w:rsidRPr="006D5F30">
          <w:rPr>
            <w:rStyle w:val="Heading1Char"/>
            <w:rFonts w:cs="Arial"/>
          </w:rPr>
          <w:t xml:space="preserve"> </w:t>
        </w:r>
      </w:ins>
    </w:p>
    <w:p w14:paraId="60F0F80E" w14:textId="6A1107FD" w:rsidR="00876099" w:rsidRPr="006D5F30" w:rsidRDefault="00093F6C" w:rsidP="00876099">
      <w:pPr>
        <w:pStyle w:val="BodyText"/>
        <w:tabs>
          <w:tab w:val="left" w:pos="1080"/>
          <w:tab w:val="left" w:pos="8460"/>
        </w:tabs>
        <w:ind w:left="709"/>
        <w:rPr>
          <w:rFonts w:ascii="Arial" w:hAnsi="Arial" w:cs="Arial"/>
          <w:sz w:val="20"/>
        </w:rPr>
      </w:pPr>
      <w:r w:rsidRPr="006D5F30">
        <w:rPr>
          <w:rFonts w:ascii="Arial" w:eastAsia="Arial" w:hAnsi="Arial" w:cs="Arial"/>
          <w:sz w:val="20"/>
        </w:rPr>
        <w:t xml:space="preserve">As required by the Rail Regulations </w:t>
      </w:r>
      <w:r w:rsidR="00EF13A9" w:rsidRPr="006D5F30">
        <w:rPr>
          <w:rFonts w:ascii="Arial" w:eastAsia="Arial" w:hAnsi="Arial" w:cs="Arial"/>
          <w:sz w:val="20"/>
        </w:rPr>
        <w:t>2016</w:t>
      </w:r>
      <w:r w:rsidRPr="006D5F30">
        <w:rPr>
          <w:rFonts w:ascii="Arial" w:eastAsia="Arial" w:hAnsi="Arial" w:cs="Arial"/>
          <w:sz w:val="20"/>
        </w:rPr>
        <w:t xml:space="preserve">, Framework Track Access Agreements and Track Access Agreements (as applicable) between the Infrastructure Manager and the TOCs </w:t>
      </w:r>
      <w:r w:rsidR="005B63DE" w:rsidRPr="006D5F30">
        <w:rPr>
          <w:rFonts w:ascii="Arial" w:eastAsia="Arial" w:hAnsi="Arial" w:cs="Arial"/>
          <w:sz w:val="20"/>
        </w:rPr>
        <w:t xml:space="preserve">will </w:t>
      </w:r>
      <w:r w:rsidRPr="006D5F30">
        <w:rPr>
          <w:rFonts w:ascii="Arial" w:eastAsia="Arial" w:hAnsi="Arial" w:cs="Arial"/>
          <w:sz w:val="20"/>
        </w:rPr>
        <w:t>include a performance regime designed to encourage all parties to minimise disruption and improve the performance of HS1.</w:t>
      </w:r>
    </w:p>
    <w:p w14:paraId="19B13310" w14:textId="77777777" w:rsidR="00D26BB9" w:rsidRPr="006D5F30" w:rsidRDefault="00093F6C" w:rsidP="00876099">
      <w:pPr>
        <w:pStyle w:val="BodyText"/>
        <w:tabs>
          <w:tab w:val="left" w:pos="1080"/>
          <w:tab w:val="left" w:pos="8460"/>
        </w:tabs>
        <w:ind w:left="709"/>
        <w:rPr>
          <w:rFonts w:ascii="Arial" w:hAnsi="Arial" w:cs="Arial"/>
          <w:sz w:val="20"/>
        </w:rPr>
      </w:pPr>
      <w:r w:rsidRPr="006D5F30">
        <w:rPr>
          <w:rFonts w:ascii="Arial" w:hAnsi="Arial" w:cs="Arial"/>
          <w:sz w:val="20"/>
        </w:rPr>
        <w:t>The performance regime has been designed to provide incentives to encourage all parties both to minimise the frequency of performance</w:t>
      </w:r>
      <w:r w:rsidR="004B4B8C" w:rsidRPr="006D5F30">
        <w:rPr>
          <w:rFonts w:ascii="Arial" w:hAnsi="Arial" w:cs="Arial"/>
          <w:sz w:val="20"/>
        </w:rPr>
        <w:t>-</w:t>
      </w:r>
      <w:r w:rsidRPr="006D5F30">
        <w:rPr>
          <w:rFonts w:ascii="Arial" w:hAnsi="Arial" w:cs="Arial"/>
          <w:sz w:val="20"/>
        </w:rPr>
        <w:t>disrupting incidents and to contain their impact when they occur.</w:t>
      </w:r>
      <w:r w:rsidR="0045233A" w:rsidRPr="006D5F30">
        <w:rPr>
          <w:rFonts w:ascii="Arial" w:hAnsi="Arial" w:cs="Arial"/>
          <w:sz w:val="20"/>
        </w:rPr>
        <w:t xml:space="preserve"> Further details of the Performance Regime can be found in Section 8 of the Passenger Access Terms</w:t>
      </w:r>
      <w:r w:rsidR="00FB314B" w:rsidRPr="006D5F30">
        <w:rPr>
          <w:rFonts w:ascii="Arial" w:hAnsi="Arial" w:cs="Arial"/>
          <w:sz w:val="20"/>
        </w:rPr>
        <w:t xml:space="preserve">, available on </w:t>
      </w:r>
      <w:r w:rsidR="00DD4B2A" w:rsidRPr="006D5F30">
        <w:rPr>
          <w:rFonts w:ascii="Arial" w:hAnsi="Arial" w:cs="Arial"/>
          <w:sz w:val="20"/>
        </w:rPr>
        <w:t xml:space="preserve">the Infrastructure </w:t>
      </w:r>
      <w:del w:id="1968" w:author="LSPH" w:date="2026-06-30T15:34:00Z" w16du:dateUtc="2026-06-30T14:34:00Z">
        <w:r w:rsidR="00F55820">
          <w:delText>Manager's</w:delText>
        </w:r>
      </w:del>
      <w:ins w:id="1969" w:author="LSPH" w:date="2026-06-30T15:34:00Z" w16du:dateUtc="2026-06-30T14:34:00Z">
        <w:r w:rsidR="00DD4B2A" w:rsidRPr="006D5F30">
          <w:rPr>
            <w:rFonts w:ascii="Arial" w:hAnsi="Arial" w:cs="Arial"/>
            <w:sz w:val="20"/>
          </w:rPr>
          <w:t>Manager’s</w:t>
        </w:r>
      </w:ins>
      <w:r w:rsidR="00FB314B" w:rsidRPr="006D5F30">
        <w:rPr>
          <w:rFonts w:ascii="Arial" w:hAnsi="Arial" w:cs="Arial"/>
          <w:sz w:val="20"/>
        </w:rPr>
        <w:t xml:space="preserve"> website: </w:t>
      </w:r>
    </w:p>
    <w:p w14:paraId="1769162B" w14:textId="05D4D440" w:rsidR="00876099" w:rsidRPr="006D5F30" w:rsidRDefault="00D26BB9" w:rsidP="00876099">
      <w:pPr>
        <w:pStyle w:val="BodyText"/>
        <w:tabs>
          <w:tab w:val="left" w:pos="1080"/>
          <w:tab w:val="left" w:pos="8460"/>
        </w:tabs>
        <w:ind w:left="709"/>
        <w:rPr>
          <w:rFonts w:ascii="Arial" w:hAnsi="Arial" w:cs="Arial"/>
          <w:sz w:val="20"/>
        </w:rPr>
      </w:pPr>
      <w:hyperlink r:id="rId44" w:history="1">
        <w:r w:rsidRPr="006D5F30">
          <w:rPr>
            <w:rStyle w:val="Hyperlink"/>
            <w:rFonts w:ascii="Arial" w:hAnsi="Arial" w:cs="Arial"/>
            <w:sz w:val="20"/>
          </w:rPr>
          <w:t>https://stpancras-highspeed.com/our-company/regulatory/access-operators/</w:t>
        </w:r>
      </w:hyperlink>
    </w:p>
    <w:p w14:paraId="3584245F" w14:textId="77777777" w:rsidR="00876099" w:rsidRPr="006D5F30" w:rsidRDefault="00093F6C" w:rsidP="00876099">
      <w:pPr>
        <w:pStyle w:val="BodyText"/>
        <w:keepNext/>
        <w:tabs>
          <w:tab w:val="left" w:pos="1080"/>
          <w:tab w:val="left" w:pos="8460"/>
        </w:tabs>
        <w:ind w:left="709"/>
        <w:rPr>
          <w:rFonts w:ascii="Arial" w:hAnsi="Arial" w:cs="Arial"/>
          <w:b/>
          <w:sz w:val="20"/>
        </w:rPr>
      </w:pPr>
      <w:r w:rsidRPr="006D5F30">
        <w:rPr>
          <w:rFonts w:ascii="Arial" w:hAnsi="Arial" w:cs="Arial"/>
          <w:b/>
          <w:bCs/>
          <w:sz w:val="20"/>
        </w:rPr>
        <w:t>Measuring delay</w:t>
      </w:r>
      <w:r w:rsidR="00EA3808" w:rsidRPr="006D5F30">
        <w:rPr>
          <w:rFonts w:ascii="Arial" w:hAnsi="Arial" w:cs="Arial"/>
          <w:b/>
          <w:bCs/>
          <w:sz w:val="20"/>
        </w:rPr>
        <w:t>s/cancellations</w:t>
      </w:r>
    </w:p>
    <w:p w14:paraId="2974258F" w14:textId="1A5AA485" w:rsidR="00876099" w:rsidRPr="006D5F30" w:rsidRDefault="00093F6C"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Performance </w:t>
      </w:r>
      <w:r w:rsidR="005B63DE" w:rsidRPr="006D5F30">
        <w:rPr>
          <w:rFonts w:ascii="Arial" w:hAnsi="Arial" w:cs="Arial"/>
          <w:sz w:val="20"/>
        </w:rPr>
        <w:t xml:space="preserve">will be </w:t>
      </w:r>
      <w:r w:rsidRPr="006D5F30">
        <w:rPr>
          <w:rFonts w:ascii="Arial" w:hAnsi="Arial" w:cs="Arial"/>
          <w:sz w:val="20"/>
        </w:rPr>
        <w:t xml:space="preserve">measured using </w:t>
      </w:r>
      <w:del w:id="1970" w:author="LSPH" w:date="2026-06-30T15:34:00Z" w16du:dateUtc="2026-06-30T14:34:00Z">
        <w:r w:rsidR="00F55820">
          <w:delText>HS1's</w:delText>
        </w:r>
      </w:del>
      <w:ins w:id="1971" w:author="LSPH" w:date="2026-06-30T15:34:00Z" w16du:dateUtc="2026-06-30T14:34:00Z">
        <w:r w:rsidR="00B67CE7" w:rsidRPr="006D5F30">
          <w:rPr>
            <w:rFonts w:ascii="Arial" w:hAnsi="Arial" w:cs="Arial"/>
            <w:sz w:val="20"/>
          </w:rPr>
          <w:t>HS1’s</w:t>
        </w:r>
      </w:ins>
      <w:r w:rsidR="00B67CE7" w:rsidRPr="006D5F30">
        <w:rPr>
          <w:rFonts w:ascii="Arial" w:hAnsi="Arial" w:cs="Arial"/>
          <w:sz w:val="20"/>
        </w:rPr>
        <w:t xml:space="preserve"> Performance Monitoring System as set out in Part B of the Network Code.</w:t>
      </w:r>
    </w:p>
    <w:p w14:paraId="67D198A4" w14:textId="7C696EFD" w:rsidR="00556F5D" w:rsidRPr="006D5F30" w:rsidRDefault="00093F6C" w:rsidP="00556F5D">
      <w:pPr>
        <w:pStyle w:val="BodyText"/>
        <w:tabs>
          <w:tab w:val="left" w:pos="1080"/>
          <w:tab w:val="left" w:pos="8460"/>
        </w:tabs>
        <w:ind w:left="709"/>
        <w:rPr>
          <w:rFonts w:ascii="Arial" w:hAnsi="Arial" w:cs="Arial"/>
          <w:sz w:val="20"/>
        </w:rPr>
      </w:pPr>
      <w:r w:rsidRPr="006D5F30">
        <w:rPr>
          <w:rFonts w:ascii="Arial" w:hAnsi="Arial" w:cs="Arial"/>
          <w:sz w:val="20"/>
        </w:rPr>
        <w:t xml:space="preserve">The regime </w:t>
      </w:r>
      <w:r w:rsidR="005B63DE" w:rsidRPr="006D5F30">
        <w:rPr>
          <w:rFonts w:ascii="Arial" w:hAnsi="Arial" w:cs="Arial"/>
          <w:sz w:val="20"/>
        </w:rPr>
        <w:t xml:space="preserve">will </w:t>
      </w:r>
      <w:r w:rsidRPr="006D5F30">
        <w:rPr>
          <w:rFonts w:ascii="Arial" w:hAnsi="Arial" w:cs="Arial"/>
          <w:sz w:val="20"/>
        </w:rPr>
        <w:t xml:space="preserve">not </w:t>
      </w:r>
      <w:r w:rsidR="00B9554A" w:rsidRPr="006D5F30">
        <w:rPr>
          <w:rFonts w:ascii="Arial" w:hAnsi="Arial" w:cs="Arial"/>
          <w:sz w:val="20"/>
        </w:rPr>
        <w:t xml:space="preserve">normally </w:t>
      </w:r>
      <w:r w:rsidRPr="006D5F30">
        <w:rPr>
          <w:rFonts w:ascii="Arial" w:hAnsi="Arial" w:cs="Arial"/>
          <w:sz w:val="20"/>
        </w:rPr>
        <w:t>take account of delay</w:t>
      </w:r>
      <w:r w:rsidR="00EA3808" w:rsidRPr="006D5F30">
        <w:rPr>
          <w:rFonts w:ascii="Arial" w:hAnsi="Arial" w:cs="Arial"/>
          <w:sz w:val="20"/>
        </w:rPr>
        <w:t>s/cancellations</w:t>
      </w:r>
      <w:r w:rsidRPr="006D5F30">
        <w:rPr>
          <w:rFonts w:ascii="Arial" w:hAnsi="Arial" w:cs="Arial"/>
          <w:sz w:val="20"/>
        </w:rPr>
        <w:t xml:space="preserve"> arising off HS1. </w:t>
      </w:r>
      <w:r w:rsidR="00556F5D" w:rsidRPr="006D5F30">
        <w:rPr>
          <w:rFonts w:ascii="Arial" w:hAnsi="Arial" w:cs="Arial"/>
          <w:sz w:val="20"/>
        </w:rPr>
        <w:t>Those incidents which are excluded from the Performance Regime are defined in Section 8 of the Passenger Access terms, and include any one or more:</w:t>
      </w:r>
    </w:p>
    <w:p w14:paraId="6ED9C688" w14:textId="766E97C0" w:rsidR="00556F5D" w:rsidRPr="006D5F30" w:rsidRDefault="00556F5D" w:rsidP="00556F5D">
      <w:pPr>
        <w:pStyle w:val="BodyText"/>
        <w:tabs>
          <w:tab w:val="left" w:pos="1080"/>
          <w:tab w:val="left" w:pos="8460"/>
        </w:tabs>
        <w:ind w:left="1429" w:hanging="720"/>
        <w:rPr>
          <w:rFonts w:ascii="Arial" w:hAnsi="Arial" w:cs="Arial"/>
          <w:sz w:val="20"/>
        </w:rPr>
      </w:pPr>
      <w:r w:rsidRPr="006D5F30">
        <w:rPr>
          <w:rFonts w:ascii="Arial" w:hAnsi="Arial" w:cs="Arial"/>
          <w:sz w:val="20"/>
        </w:rPr>
        <w:t>(a)</w:t>
      </w:r>
      <w:ins w:id="1972" w:author="LSPH" w:date="2026-06-30T15:34:00Z" w16du:dateUtc="2026-06-30T14:34:00Z">
        <w:r w:rsidRPr="006D5F30">
          <w:rPr>
            <w:rFonts w:ascii="Arial" w:hAnsi="Arial" w:cs="Arial"/>
            <w:sz w:val="20"/>
          </w:rPr>
          <w:tab/>
        </w:r>
      </w:ins>
      <w:r w:rsidRPr="006D5F30">
        <w:rPr>
          <w:rFonts w:ascii="Arial" w:hAnsi="Arial" w:cs="Arial"/>
          <w:sz w:val="20"/>
        </w:rPr>
        <w:tab/>
        <w:t>incidents resulting in the late presentation of a Train onto HS1 from either the Channel Tunnel Boundary or the NR Boundary and recorded as minutes delay at the first recording point triggered by that Train after it crosses onto HS1 from the Channel Tunnel Boundary or the NR Boundary</w:t>
      </w:r>
      <w:r w:rsidR="00134558" w:rsidRPr="006D5F30">
        <w:rPr>
          <w:rFonts w:ascii="Arial" w:hAnsi="Arial" w:cs="Arial"/>
          <w:sz w:val="20"/>
        </w:rPr>
        <w:t>,</w:t>
      </w:r>
      <w:r w:rsidRPr="006D5F30">
        <w:rPr>
          <w:rFonts w:ascii="Arial" w:hAnsi="Arial" w:cs="Arial"/>
          <w:sz w:val="20"/>
        </w:rPr>
        <w:t xml:space="preserve"> </w:t>
      </w:r>
      <w:bookmarkStart w:id="1973" w:name="_Hlk35520765"/>
      <w:r w:rsidRPr="006D5F30">
        <w:rPr>
          <w:rFonts w:ascii="Arial" w:hAnsi="Arial" w:cs="Arial"/>
          <w:sz w:val="20"/>
        </w:rPr>
        <w:t xml:space="preserve">except where the minutes delay and/or cancelled trains are a direct result of an incident for which </w:t>
      </w:r>
      <w:del w:id="1974" w:author="LSPH" w:date="2026-06-30T15:34:00Z" w16du:dateUtc="2026-06-30T14:34:00Z">
        <w:r w:rsidR="00F55820" w:rsidRPr="00556F5D">
          <w:delText>HS1 Ltd</w:delText>
        </w:r>
      </w:del>
      <w:ins w:id="1975" w:author="LSPH" w:date="2026-06-30T15:34:00Z" w16du:dateUtc="2026-06-30T14:34:00Z">
        <w:r w:rsidR="00634983" w:rsidRPr="006D5F30">
          <w:rPr>
            <w:rFonts w:ascii="Arial" w:hAnsi="Arial" w:cs="Arial"/>
            <w:sz w:val="20"/>
          </w:rPr>
          <w:t>the Infrastructure Manager</w:t>
        </w:r>
      </w:ins>
      <w:r w:rsidRPr="006D5F30">
        <w:rPr>
          <w:rFonts w:ascii="Arial" w:hAnsi="Arial" w:cs="Arial"/>
          <w:sz w:val="20"/>
        </w:rPr>
        <w:t xml:space="preserve"> is allocated responsibility</w:t>
      </w:r>
      <w:bookmarkEnd w:id="1973"/>
      <w:r w:rsidRPr="006D5F30">
        <w:rPr>
          <w:rFonts w:ascii="Arial" w:hAnsi="Arial" w:cs="Arial"/>
          <w:sz w:val="20"/>
        </w:rPr>
        <w:t xml:space="preserve"> in accordance with paragraph 4.2 of Section 8 of the Passenger Access Terms; and</w:t>
      </w:r>
    </w:p>
    <w:p w14:paraId="33A25262" w14:textId="7312E6C4" w:rsidR="00556F5D" w:rsidRPr="006D5F30" w:rsidRDefault="00556F5D" w:rsidP="00556F5D">
      <w:pPr>
        <w:pStyle w:val="BodyText"/>
        <w:tabs>
          <w:tab w:val="left" w:pos="1080"/>
          <w:tab w:val="left" w:pos="8460"/>
        </w:tabs>
        <w:ind w:left="1429" w:hanging="720"/>
        <w:rPr>
          <w:rFonts w:ascii="Arial" w:hAnsi="Arial" w:cs="Arial"/>
          <w:sz w:val="20"/>
        </w:rPr>
      </w:pPr>
      <w:r w:rsidRPr="006D5F30">
        <w:rPr>
          <w:rFonts w:ascii="Arial" w:hAnsi="Arial" w:cs="Arial"/>
          <w:sz w:val="20"/>
        </w:rPr>
        <w:t>(b)</w:t>
      </w:r>
      <w:ins w:id="1976" w:author="LSPH" w:date="2026-06-30T15:34:00Z" w16du:dateUtc="2026-06-30T14:34:00Z">
        <w:r w:rsidRPr="006D5F30">
          <w:rPr>
            <w:rFonts w:ascii="Arial" w:hAnsi="Arial" w:cs="Arial"/>
            <w:sz w:val="20"/>
          </w:rPr>
          <w:tab/>
        </w:r>
      </w:ins>
      <w:r w:rsidRPr="006D5F30">
        <w:rPr>
          <w:rFonts w:ascii="Arial" w:hAnsi="Arial" w:cs="Arial"/>
          <w:sz w:val="20"/>
        </w:rPr>
        <w:tab/>
        <w:t>third party incidents occurring off HS1 including fires and gas leaks originating off HS1</w:t>
      </w:r>
      <w:r w:rsidR="00613E9E" w:rsidRPr="006D5F30">
        <w:rPr>
          <w:rFonts w:ascii="Arial" w:hAnsi="Arial" w:cs="Arial"/>
          <w:sz w:val="20"/>
        </w:rPr>
        <w:t>.</w:t>
      </w:r>
    </w:p>
    <w:p w14:paraId="753F408E" w14:textId="73D3E940" w:rsidR="00876099" w:rsidRPr="006D5F30" w:rsidRDefault="0039437F" w:rsidP="00876099">
      <w:pPr>
        <w:pStyle w:val="BodyText"/>
        <w:keepNext/>
        <w:tabs>
          <w:tab w:val="left" w:pos="1080"/>
          <w:tab w:val="left" w:pos="8460"/>
        </w:tabs>
        <w:ind w:left="709"/>
        <w:rPr>
          <w:rFonts w:ascii="Arial" w:hAnsi="Arial" w:cs="Arial"/>
          <w:b/>
          <w:sz w:val="20"/>
        </w:rPr>
      </w:pPr>
      <w:r w:rsidRPr="006D5F30">
        <w:rPr>
          <w:rFonts w:ascii="Arial" w:hAnsi="Arial" w:cs="Arial"/>
          <w:b/>
          <w:bCs/>
          <w:sz w:val="20"/>
        </w:rPr>
        <w:t xml:space="preserve">Infrastructure Manager </w:t>
      </w:r>
      <w:r w:rsidR="00093F6C" w:rsidRPr="006D5F30">
        <w:rPr>
          <w:rFonts w:ascii="Arial" w:hAnsi="Arial" w:cs="Arial"/>
          <w:b/>
          <w:bCs/>
          <w:sz w:val="20"/>
        </w:rPr>
        <w:t>caused delays</w:t>
      </w:r>
      <w:r w:rsidR="00EA3808" w:rsidRPr="006D5F30">
        <w:rPr>
          <w:rFonts w:ascii="Arial" w:hAnsi="Arial" w:cs="Arial"/>
          <w:b/>
          <w:bCs/>
          <w:sz w:val="20"/>
        </w:rPr>
        <w:t>/cancellations</w:t>
      </w:r>
      <w:r w:rsidR="00093F6C" w:rsidRPr="006D5F30">
        <w:rPr>
          <w:rFonts w:ascii="Arial" w:hAnsi="Arial" w:cs="Arial"/>
          <w:b/>
          <w:bCs/>
          <w:sz w:val="20"/>
        </w:rPr>
        <w:t xml:space="preserve"> –</w:t>
      </w:r>
      <w:r w:rsidR="008E369F" w:rsidRPr="006D5F30">
        <w:rPr>
          <w:rFonts w:ascii="Arial" w:hAnsi="Arial" w:cs="Arial"/>
          <w:b/>
          <w:bCs/>
          <w:sz w:val="20"/>
        </w:rPr>
        <w:t xml:space="preserve"> </w:t>
      </w:r>
      <w:r w:rsidR="001970A0" w:rsidRPr="006D5F30">
        <w:rPr>
          <w:rFonts w:ascii="Arial" w:hAnsi="Arial" w:cs="Arial"/>
          <w:b/>
          <w:bCs/>
          <w:sz w:val="20"/>
        </w:rPr>
        <w:t xml:space="preserve">Performance Payments by </w:t>
      </w:r>
      <w:r w:rsidRPr="006D5F30">
        <w:rPr>
          <w:rFonts w:ascii="Arial" w:hAnsi="Arial" w:cs="Arial"/>
          <w:b/>
          <w:bCs/>
          <w:sz w:val="20"/>
        </w:rPr>
        <w:t>Infrastructure Manager</w:t>
      </w:r>
      <w:r w:rsidR="00093F6C" w:rsidRPr="006D5F30">
        <w:rPr>
          <w:rFonts w:ascii="Arial" w:hAnsi="Arial" w:cs="Arial"/>
          <w:b/>
          <w:bCs/>
          <w:sz w:val="20"/>
        </w:rPr>
        <w:t xml:space="preserve"> </w:t>
      </w:r>
    </w:p>
    <w:p w14:paraId="169C8851" w14:textId="118F0B10" w:rsidR="003953E3" w:rsidRPr="006D5F30" w:rsidRDefault="00093F6C"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The Infrastructure Manager </w:t>
      </w:r>
      <w:r w:rsidR="005B63DE" w:rsidRPr="006D5F30">
        <w:rPr>
          <w:rFonts w:ascii="Arial" w:hAnsi="Arial" w:cs="Arial"/>
          <w:sz w:val="20"/>
        </w:rPr>
        <w:t xml:space="preserve">will </w:t>
      </w:r>
      <w:r w:rsidRPr="006D5F30">
        <w:rPr>
          <w:rFonts w:ascii="Arial" w:hAnsi="Arial" w:cs="Arial"/>
          <w:sz w:val="20"/>
        </w:rPr>
        <w:t>make payments to a TOC in the event that the Infrastructure Manager attributed delay</w:t>
      </w:r>
      <w:r w:rsidR="00EA3808" w:rsidRPr="006D5F30">
        <w:rPr>
          <w:rFonts w:ascii="Arial" w:hAnsi="Arial" w:cs="Arial"/>
          <w:sz w:val="20"/>
        </w:rPr>
        <w:t>s</w:t>
      </w:r>
      <w:r w:rsidRPr="006D5F30">
        <w:rPr>
          <w:rFonts w:ascii="Arial" w:hAnsi="Arial" w:cs="Arial"/>
          <w:sz w:val="20"/>
        </w:rPr>
        <w:t>/cancellations (excluding TOC-on-TOC delay</w:t>
      </w:r>
      <w:r w:rsidR="00EA3808" w:rsidRPr="006D5F30">
        <w:rPr>
          <w:rFonts w:ascii="Arial" w:hAnsi="Arial" w:cs="Arial"/>
          <w:sz w:val="20"/>
        </w:rPr>
        <w:t>s</w:t>
      </w:r>
      <w:r w:rsidRPr="006D5F30">
        <w:rPr>
          <w:rFonts w:ascii="Arial" w:hAnsi="Arial" w:cs="Arial"/>
          <w:sz w:val="20"/>
        </w:rPr>
        <w:t xml:space="preserve">/cancellations) experienced by the TOC exceeds (i.e. is worse than) a defined threshold ("Poor Performance Threshold").  </w:t>
      </w:r>
      <w:r w:rsidR="003953E3" w:rsidRPr="006D5F30">
        <w:rPr>
          <w:rFonts w:ascii="Arial" w:hAnsi="Arial" w:cs="Arial"/>
          <w:sz w:val="20"/>
        </w:rPr>
        <w:t>In accordance with the Rail Regulations 2016, such incidents may be:</w:t>
      </w:r>
    </w:p>
    <w:p w14:paraId="0E26414D" w14:textId="77777777" w:rsidR="003953E3" w:rsidRPr="006D5F30" w:rsidRDefault="003953E3" w:rsidP="00E447AA">
      <w:pPr>
        <w:pStyle w:val="BodyText"/>
        <w:numPr>
          <w:ilvl w:val="0"/>
          <w:numId w:val="29"/>
        </w:numPr>
        <w:tabs>
          <w:tab w:val="left" w:pos="1080"/>
          <w:tab w:val="left" w:pos="8460"/>
        </w:tabs>
        <w:rPr>
          <w:rFonts w:ascii="Arial" w:hAnsi="Arial" w:cs="Arial"/>
          <w:sz w:val="20"/>
        </w:rPr>
      </w:pPr>
      <w:r w:rsidRPr="006D5F30">
        <w:rPr>
          <w:rFonts w:ascii="Arial" w:hAnsi="Arial" w:cs="Arial"/>
          <w:sz w:val="20"/>
        </w:rPr>
        <w:t>Operation/planning management attributable to the infrastructure manager</w:t>
      </w:r>
    </w:p>
    <w:p w14:paraId="6CA3F173" w14:textId="77777777" w:rsidR="003953E3" w:rsidRPr="006D5F30" w:rsidRDefault="003953E3" w:rsidP="00E447AA">
      <w:pPr>
        <w:pStyle w:val="BodyText"/>
        <w:numPr>
          <w:ilvl w:val="0"/>
          <w:numId w:val="29"/>
        </w:numPr>
        <w:tabs>
          <w:tab w:val="left" w:pos="1080"/>
          <w:tab w:val="left" w:pos="8460"/>
        </w:tabs>
        <w:rPr>
          <w:rFonts w:ascii="Arial" w:hAnsi="Arial" w:cs="Arial"/>
          <w:sz w:val="20"/>
        </w:rPr>
      </w:pPr>
      <w:r w:rsidRPr="006D5F30">
        <w:rPr>
          <w:rFonts w:ascii="Arial" w:hAnsi="Arial" w:cs="Arial"/>
          <w:sz w:val="20"/>
        </w:rPr>
        <w:t>Railway infrastructure installations attributable to the infrastructure manager</w:t>
      </w:r>
    </w:p>
    <w:p w14:paraId="6872B7BE" w14:textId="77777777" w:rsidR="003953E3" w:rsidRPr="006D5F30" w:rsidRDefault="003953E3" w:rsidP="00E447AA">
      <w:pPr>
        <w:pStyle w:val="BodyText"/>
        <w:numPr>
          <w:ilvl w:val="0"/>
          <w:numId w:val="29"/>
        </w:numPr>
        <w:tabs>
          <w:tab w:val="left" w:pos="1080"/>
          <w:tab w:val="left" w:pos="8460"/>
        </w:tabs>
        <w:rPr>
          <w:rFonts w:ascii="Arial" w:hAnsi="Arial" w:cs="Arial"/>
          <w:sz w:val="20"/>
        </w:rPr>
      </w:pPr>
      <w:r w:rsidRPr="006D5F30">
        <w:rPr>
          <w:rFonts w:ascii="Arial" w:hAnsi="Arial" w:cs="Arial"/>
          <w:sz w:val="20"/>
        </w:rPr>
        <w:t>Civil engineering causes attributable to the infrastructure manager</w:t>
      </w:r>
    </w:p>
    <w:p w14:paraId="13FFF4AE" w14:textId="10A886EC" w:rsidR="00B93AD5" w:rsidRPr="006D5F30" w:rsidRDefault="00093F6C"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Payments </w:t>
      </w:r>
      <w:r w:rsidR="00F66009" w:rsidRPr="006D5F30">
        <w:rPr>
          <w:rFonts w:ascii="Arial" w:hAnsi="Arial" w:cs="Arial"/>
          <w:sz w:val="20"/>
        </w:rPr>
        <w:t xml:space="preserve">(referred to in the Passenger Access Terms as </w:t>
      </w:r>
      <w:del w:id="1977" w:author="LSPH" w:date="2026-06-30T15:34:00Z" w16du:dateUtc="2026-06-30T14:34:00Z">
        <w:r w:rsidR="00F55820">
          <w:delText>'HS1</w:delText>
        </w:r>
      </w:del>
      <w:ins w:id="1978" w:author="LSPH" w:date="2026-06-30T15:34:00Z" w16du:dateUtc="2026-06-30T14:34:00Z">
        <w:r w:rsidR="00F66009" w:rsidRPr="006D5F30">
          <w:rPr>
            <w:rFonts w:ascii="Arial" w:hAnsi="Arial" w:cs="Arial"/>
            <w:sz w:val="20"/>
          </w:rPr>
          <w:t>‘HS1</w:t>
        </w:r>
      </w:ins>
      <w:r w:rsidR="00F66009" w:rsidRPr="006D5F30">
        <w:rPr>
          <w:rFonts w:ascii="Arial" w:hAnsi="Arial" w:cs="Arial"/>
          <w:sz w:val="20"/>
        </w:rPr>
        <w:t xml:space="preserve"> Ltd Performance </w:t>
      </w:r>
      <w:del w:id="1979" w:author="LSPH" w:date="2026-06-30T15:34:00Z" w16du:dateUtc="2026-06-30T14:34:00Z">
        <w:r w:rsidR="00F55820">
          <w:delText>Sums'</w:delText>
        </w:r>
      </w:del>
      <w:ins w:id="1980" w:author="LSPH" w:date="2026-06-30T15:34:00Z" w16du:dateUtc="2026-06-30T14:34:00Z">
        <w:r w:rsidR="00F66009" w:rsidRPr="006D5F30">
          <w:rPr>
            <w:rFonts w:ascii="Arial" w:hAnsi="Arial" w:cs="Arial"/>
            <w:sz w:val="20"/>
          </w:rPr>
          <w:t>Sums</w:t>
        </w:r>
        <w:r w:rsidR="00BF53A3" w:rsidRPr="006D5F30">
          <w:rPr>
            <w:rFonts w:ascii="Arial" w:hAnsi="Arial" w:cs="Arial"/>
            <w:sz w:val="20"/>
          </w:rPr>
          <w:t>’</w:t>
        </w:r>
      </w:ins>
      <w:r w:rsidR="00F66009" w:rsidRPr="006D5F30">
        <w:rPr>
          <w:rFonts w:ascii="Arial" w:hAnsi="Arial" w:cs="Arial"/>
          <w:sz w:val="20"/>
        </w:rPr>
        <w:t xml:space="preserve">) </w:t>
      </w:r>
      <w:r w:rsidR="005B63DE" w:rsidRPr="006D5F30">
        <w:rPr>
          <w:rFonts w:ascii="Arial" w:hAnsi="Arial" w:cs="Arial"/>
          <w:sz w:val="20"/>
        </w:rPr>
        <w:t xml:space="preserve">will be </w:t>
      </w:r>
      <w:r w:rsidRPr="006D5F30">
        <w:rPr>
          <w:rFonts w:ascii="Arial" w:hAnsi="Arial" w:cs="Arial"/>
          <w:sz w:val="20"/>
        </w:rPr>
        <w:t xml:space="preserve">equal to the </w:t>
      </w:r>
      <w:r w:rsidR="00545456" w:rsidRPr="006D5F30">
        <w:rPr>
          <w:rFonts w:ascii="Arial" w:hAnsi="Arial" w:cs="Arial"/>
          <w:sz w:val="20"/>
        </w:rPr>
        <w:t xml:space="preserve">product of (a) the </w:t>
      </w:r>
      <w:r w:rsidRPr="006D5F30">
        <w:rPr>
          <w:rFonts w:ascii="Arial" w:hAnsi="Arial" w:cs="Arial"/>
          <w:sz w:val="20"/>
        </w:rPr>
        <w:t xml:space="preserve">difference between the </w:t>
      </w:r>
      <w:r w:rsidR="0065467B" w:rsidRPr="006D5F30">
        <w:rPr>
          <w:rFonts w:ascii="Arial" w:hAnsi="Arial" w:cs="Arial"/>
          <w:sz w:val="20"/>
        </w:rPr>
        <w:t xml:space="preserve">average </w:t>
      </w:r>
      <w:r w:rsidRPr="006D5F30">
        <w:rPr>
          <w:rFonts w:ascii="Arial" w:hAnsi="Arial" w:cs="Arial"/>
          <w:sz w:val="20"/>
        </w:rPr>
        <w:t xml:space="preserve">minutes delay and cancellation minutes per train which are attributable to </w:t>
      </w:r>
      <w:r w:rsidR="0039437F" w:rsidRPr="006D5F30">
        <w:rPr>
          <w:rFonts w:ascii="Arial" w:hAnsi="Arial" w:cs="Arial"/>
          <w:sz w:val="20"/>
        </w:rPr>
        <w:t xml:space="preserve">the Infrastructure Manager </w:t>
      </w:r>
      <w:r w:rsidRPr="006D5F30">
        <w:rPr>
          <w:rFonts w:ascii="Arial" w:hAnsi="Arial" w:cs="Arial"/>
          <w:sz w:val="20"/>
        </w:rPr>
        <w:t xml:space="preserve">in a given 28 day period </w:t>
      </w:r>
      <w:r w:rsidR="00545456" w:rsidRPr="006D5F30">
        <w:rPr>
          <w:rFonts w:ascii="Arial" w:hAnsi="Arial" w:cs="Arial"/>
          <w:sz w:val="20"/>
        </w:rPr>
        <w:t xml:space="preserve">and the Poor Performance Threshold, </w:t>
      </w:r>
      <w:r w:rsidRPr="006D5F30">
        <w:rPr>
          <w:rFonts w:ascii="Arial" w:hAnsi="Arial" w:cs="Arial"/>
          <w:sz w:val="20"/>
        </w:rPr>
        <w:t>(b) a payment rate specific to the type of traffic affected</w:t>
      </w:r>
      <w:r w:rsidR="0065467B" w:rsidRPr="006D5F30">
        <w:rPr>
          <w:rFonts w:ascii="Arial" w:hAnsi="Arial" w:cs="Arial"/>
          <w:sz w:val="20"/>
        </w:rPr>
        <w:t xml:space="preserve"> and (c) the number of trains </w:t>
      </w:r>
      <w:r w:rsidR="001970A0" w:rsidRPr="006D5F30">
        <w:rPr>
          <w:rFonts w:ascii="Arial" w:hAnsi="Arial" w:cs="Arial"/>
          <w:sz w:val="20"/>
        </w:rPr>
        <w:t>schedule</w:t>
      </w:r>
      <w:r w:rsidR="008E369F" w:rsidRPr="006D5F30">
        <w:rPr>
          <w:rFonts w:ascii="Arial" w:hAnsi="Arial" w:cs="Arial"/>
          <w:sz w:val="20"/>
        </w:rPr>
        <w:t>d</w:t>
      </w:r>
      <w:r w:rsidR="001970A0" w:rsidRPr="006D5F30">
        <w:rPr>
          <w:rFonts w:ascii="Arial" w:hAnsi="Arial" w:cs="Arial"/>
          <w:sz w:val="20"/>
        </w:rPr>
        <w:t xml:space="preserve"> to be operated by the TOC during</w:t>
      </w:r>
      <w:r w:rsidR="0065467B" w:rsidRPr="006D5F30">
        <w:rPr>
          <w:rFonts w:ascii="Arial" w:hAnsi="Arial" w:cs="Arial"/>
          <w:sz w:val="20"/>
        </w:rPr>
        <w:t xml:space="preserve"> the period</w:t>
      </w:r>
      <w:r w:rsidRPr="006D5F30">
        <w:rPr>
          <w:rFonts w:ascii="Arial" w:hAnsi="Arial" w:cs="Arial"/>
          <w:sz w:val="20"/>
        </w:rPr>
        <w:t xml:space="preserve">.  The threshold </w:t>
      </w:r>
      <w:r w:rsidR="005B63DE" w:rsidRPr="006D5F30">
        <w:rPr>
          <w:rFonts w:ascii="Arial" w:hAnsi="Arial" w:cs="Arial"/>
          <w:sz w:val="20"/>
        </w:rPr>
        <w:t xml:space="preserve">will be </w:t>
      </w:r>
      <w:r w:rsidRPr="006D5F30">
        <w:rPr>
          <w:rFonts w:ascii="Arial" w:hAnsi="Arial" w:cs="Arial"/>
          <w:sz w:val="20"/>
        </w:rPr>
        <w:t xml:space="preserve">defined to allow for an expected level of variability period-to-period </w:t>
      </w:r>
      <w:r w:rsidR="005B63DE" w:rsidRPr="006D5F30">
        <w:rPr>
          <w:rFonts w:ascii="Arial" w:hAnsi="Arial" w:cs="Arial"/>
          <w:sz w:val="20"/>
        </w:rPr>
        <w:t xml:space="preserve">(for example, it could be </w:t>
      </w:r>
      <w:r w:rsidRPr="006D5F30">
        <w:rPr>
          <w:rFonts w:ascii="Arial" w:hAnsi="Arial" w:cs="Arial"/>
          <w:sz w:val="20"/>
        </w:rPr>
        <w:t>set according to the estimated standard deviation of delay</w:t>
      </w:r>
      <w:r w:rsidR="00EA3808" w:rsidRPr="006D5F30">
        <w:rPr>
          <w:rFonts w:ascii="Arial" w:hAnsi="Arial" w:cs="Arial"/>
          <w:sz w:val="20"/>
        </w:rPr>
        <w:t>s</w:t>
      </w:r>
      <w:r w:rsidRPr="006D5F30">
        <w:rPr>
          <w:rFonts w:ascii="Arial" w:hAnsi="Arial" w:cs="Arial"/>
          <w:sz w:val="20"/>
        </w:rPr>
        <w:t xml:space="preserve"> over a year).</w:t>
      </w:r>
      <w:r w:rsidR="003953E3" w:rsidRPr="006D5F30">
        <w:rPr>
          <w:rFonts w:ascii="Arial" w:hAnsi="Arial" w:cs="Arial"/>
          <w:sz w:val="20"/>
        </w:rPr>
        <w:t xml:space="preserve"> No payment will be made for</w:t>
      </w:r>
      <w:r w:rsidR="00B93AD5" w:rsidRPr="006D5F30">
        <w:rPr>
          <w:rFonts w:ascii="Arial" w:hAnsi="Arial" w:cs="Arial"/>
          <w:sz w:val="20"/>
        </w:rPr>
        <w:t>:</w:t>
      </w:r>
    </w:p>
    <w:p w14:paraId="5D5A65F7" w14:textId="3A041342" w:rsidR="00876099" w:rsidRPr="006D5F30" w:rsidRDefault="003953E3" w:rsidP="00E447AA">
      <w:pPr>
        <w:pStyle w:val="BodyText"/>
        <w:numPr>
          <w:ilvl w:val="0"/>
          <w:numId w:val="31"/>
        </w:numPr>
        <w:tabs>
          <w:tab w:val="left" w:pos="1080"/>
          <w:tab w:val="left" w:pos="8460"/>
        </w:tabs>
        <w:ind w:left="1582" w:hanging="510"/>
        <w:rPr>
          <w:rFonts w:ascii="Arial" w:hAnsi="Arial" w:cs="Arial"/>
          <w:sz w:val="20"/>
        </w:rPr>
      </w:pPr>
      <w:r w:rsidRPr="006D5F30">
        <w:rPr>
          <w:rFonts w:ascii="Arial" w:hAnsi="Arial" w:cs="Arial"/>
          <w:sz w:val="20"/>
        </w:rPr>
        <w:t>delayed trains on HS1 as a result of late entry onto HS1 from adjoining</w:t>
      </w:r>
      <w:r w:rsidR="00B93AD5" w:rsidRPr="006D5F30">
        <w:rPr>
          <w:rFonts w:ascii="Arial" w:hAnsi="Arial" w:cs="Arial"/>
          <w:sz w:val="20"/>
        </w:rPr>
        <w:t xml:space="preserve"> infrastructure</w:t>
      </w:r>
      <w:r w:rsidR="00134558" w:rsidRPr="006D5F30">
        <w:rPr>
          <w:rFonts w:ascii="Arial" w:hAnsi="Arial" w:cs="Arial"/>
          <w:sz w:val="20"/>
        </w:rPr>
        <w:t>,</w:t>
      </w:r>
      <w:r w:rsidR="00157094" w:rsidRPr="006D5F30">
        <w:rPr>
          <w:rFonts w:ascii="Arial" w:hAnsi="Arial" w:cs="Arial"/>
          <w:sz w:val="20"/>
        </w:rPr>
        <w:t xml:space="preserve"> </w:t>
      </w:r>
      <w:r w:rsidR="00134558" w:rsidRPr="006D5F30">
        <w:rPr>
          <w:rFonts w:ascii="Arial" w:hAnsi="Arial" w:cs="Arial"/>
          <w:sz w:val="20"/>
        </w:rPr>
        <w:t xml:space="preserve">except where the minutes delay and/or cancelled trains are a direct result of an incident for which </w:t>
      </w:r>
      <w:del w:id="1981" w:author="LSPH" w:date="2026-06-30T15:34:00Z" w16du:dateUtc="2026-06-30T14:34:00Z">
        <w:r w:rsidR="00F55820" w:rsidRPr="00556F5D">
          <w:delText>HS1 Ltd</w:delText>
        </w:r>
      </w:del>
      <w:ins w:id="1982" w:author="LSPH" w:date="2026-06-30T15:34:00Z" w16du:dateUtc="2026-06-30T14:34:00Z">
        <w:r w:rsidR="0091020A" w:rsidRPr="006D5F30">
          <w:rPr>
            <w:rFonts w:ascii="Arial" w:hAnsi="Arial" w:cs="Arial"/>
            <w:sz w:val="20"/>
          </w:rPr>
          <w:t>the Infrastructure Manager</w:t>
        </w:r>
      </w:ins>
      <w:r w:rsidR="00134558" w:rsidRPr="006D5F30">
        <w:rPr>
          <w:rFonts w:ascii="Arial" w:hAnsi="Arial" w:cs="Arial"/>
          <w:sz w:val="20"/>
        </w:rPr>
        <w:t xml:space="preserve"> is allocated responsibility</w:t>
      </w:r>
      <w:r w:rsidR="00B93AD5" w:rsidRPr="006D5F30">
        <w:rPr>
          <w:rFonts w:ascii="Arial" w:hAnsi="Arial" w:cs="Arial"/>
          <w:sz w:val="20"/>
        </w:rPr>
        <w:t>; and</w:t>
      </w:r>
    </w:p>
    <w:p w14:paraId="70069BC1" w14:textId="77777777" w:rsidR="00B93AD5" w:rsidRPr="006D5F30" w:rsidRDefault="00B93AD5" w:rsidP="00E447AA">
      <w:pPr>
        <w:pStyle w:val="BodyText"/>
        <w:numPr>
          <w:ilvl w:val="0"/>
          <w:numId w:val="31"/>
        </w:numPr>
        <w:tabs>
          <w:tab w:val="left" w:pos="1080"/>
          <w:tab w:val="left" w:pos="8460"/>
        </w:tabs>
        <w:rPr>
          <w:rFonts w:ascii="Arial" w:hAnsi="Arial" w:cs="Arial"/>
          <w:sz w:val="20"/>
        </w:rPr>
      </w:pPr>
      <w:r w:rsidRPr="006D5F30">
        <w:rPr>
          <w:rFonts w:ascii="Arial" w:hAnsi="Arial" w:cs="Arial"/>
          <w:sz w:val="20"/>
        </w:rPr>
        <w:lastRenderedPageBreak/>
        <w:t>force majeure.</w:t>
      </w:r>
    </w:p>
    <w:p w14:paraId="489231F3" w14:textId="34F5C6AB" w:rsidR="00876099" w:rsidRPr="006D5F30" w:rsidRDefault="00093F6C" w:rsidP="00876099">
      <w:pPr>
        <w:pStyle w:val="BodyText"/>
        <w:keepNext/>
        <w:tabs>
          <w:tab w:val="left" w:pos="1080"/>
          <w:tab w:val="left" w:pos="8460"/>
        </w:tabs>
        <w:ind w:left="709"/>
        <w:rPr>
          <w:rFonts w:ascii="Arial" w:hAnsi="Arial" w:cs="Arial"/>
          <w:b/>
          <w:sz w:val="20"/>
        </w:rPr>
      </w:pPr>
      <w:r w:rsidRPr="006D5F30">
        <w:rPr>
          <w:rFonts w:ascii="Arial" w:hAnsi="Arial" w:cs="Arial"/>
          <w:b/>
          <w:bCs/>
          <w:sz w:val="20"/>
        </w:rPr>
        <w:t xml:space="preserve">Good network performance – </w:t>
      </w:r>
      <w:r w:rsidR="001970A0" w:rsidRPr="006D5F30">
        <w:rPr>
          <w:rFonts w:ascii="Arial" w:hAnsi="Arial" w:cs="Arial"/>
          <w:b/>
          <w:bCs/>
          <w:sz w:val="20"/>
        </w:rPr>
        <w:t xml:space="preserve">Bonus Payments to </w:t>
      </w:r>
      <w:r w:rsidR="0039437F" w:rsidRPr="006D5F30">
        <w:rPr>
          <w:rFonts w:ascii="Arial" w:hAnsi="Arial" w:cs="Arial"/>
          <w:b/>
          <w:bCs/>
          <w:sz w:val="20"/>
        </w:rPr>
        <w:t>the Infrastructure Manager</w:t>
      </w:r>
      <w:r w:rsidRPr="006D5F30">
        <w:rPr>
          <w:rFonts w:ascii="Arial" w:hAnsi="Arial" w:cs="Arial"/>
          <w:b/>
          <w:bCs/>
          <w:sz w:val="20"/>
        </w:rPr>
        <w:t xml:space="preserve"> </w:t>
      </w:r>
    </w:p>
    <w:p w14:paraId="2B93146A" w14:textId="70EF5586" w:rsidR="00876099" w:rsidRPr="006D5F30" w:rsidRDefault="00093F6C"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The Infrastructure Manager </w:t>
      </w:r>
      <w:r w:rsidR="005B63DE" w:rsidRPr="006D5F30">
        <w:rPr>
          <w:rFonts w:ascii="Arial" w:hAnsi="Arial" w:cs="Arial"/>
          <w:sz w:val="20"/>
        </w:rPr>
        <w:t xml:space="preserve">will be </w:t>
      </w:r>
      <w:r w:rsidRPr="006D5F30">
        <w:rPr>
          <w:rFonts w:ascii="Arial" w:hAnsi="Arial" w:cs="Arial"/>
          <w:sz w:val="20"/>
        </w:rPr>
        <w:t xml:space="preserve">entitled to a bonus payment from a TOC in the event that the sum of the Infrastructure Manager caused delay minutes and cancellation minutes </w:t>
      </w:r>
      <w:r w:rsidR="00545456" w:rsidRPr="006D5F30">
        <w:rPr>
          <w:rFonts w:ascii="Arial" w:hAnsi="Arial" w:cs="Arial"/>
          <w:sz w:val="20"/>
        </w:rPr>
        <w:t xml:space="preserve">per train </w:t>
      </w:r>
      <w:r w:rsidRPr="006D5F30">
        <w:rPr>
          <w:rFonts w:ascii="Arial" w:hAnsi="Arial" w:cs="Arial"/>
          <w:sz w:val="20"/>
        </w:rPr>
        <w:t xml:space="preserve">and TOC-on-TOC delay minutes and cancellation minutes </w:t>
      </w:r>
      <w:r w:rsidR="00545456" w:rsidRPr="006D5F30">
        <w:rPr>
          <w:rFonts w:ascii="Arial" w:hAnsi="Arial" w:cs="Arial"/>
          <w:sz w:val="20"/>
        </w:rPr>
        <w:t xml:space="preserve">per train </w:t>
      </w:r>
      <w:r w:rsidRPr="006D5F30">
        <w:rPr>
          <w:rFonts w:ascii="Arial" w:hAnsi="Arial" w:cs="Arial"/>
          <w:sz w:val="20"/>
        </w:rPr>
        <w:t xml:space="preserve">experienced by that TOC is less (i.e. better) than a defined threshold ("Good Performance Threshold"). </w:t>
      </w:r>
      <w:r w:rsidR="0026267D" w:rsidRPr="006D5F30">
        <w:rPr>
          <w:rFonts w:ascii="Arial" w:hAnsi="Arial" w:cs="Arial"/>
          <w:sz w:val="20"/>
        </w:rPr>
        <w:t xml:space="preserve">These are referred to in the Passenger Access terms as </w:t>
      </w:r>
      <w:del w:id="1983" w:author="LSPH" w:date="2026-06-30T15:34:00Z" w16du:dateUtc="2026-06-30T14:34:00Z">
        <w:r w:rsidR="00F55820">
          <w:delText>'</w:delText>
        </w:r>
        <w:r w:rsidR="00F55820" w:rsidRPr="00463795">
          <w:delText>HS1</w:delText>
        </w:r>
      </w:del>
      <w:ins w:id="1984" w:author="LSPH" w:date="2026-06-30T15:34:00Z" w16du:dateUtc="2026-06-30T14:34:00Z">
        <w:r w:rsidR="00EF4DBB" w:rsidRPr="006D5F30">
          <w:rPr>
            <w:rFonts w:ascii="Arial" w:hAnsi="Arial" w:cs="Arial"/>
            <w:sz w:val="20"/>
          </w:rPr>
          <w:t>‘HS1</w:t>
        </w:r>
      </w:ins>
      <w:r w:rsidR="00EF4DBB" w:rsidRPr="006D5F30">
        <w:rPr>
          <w:rFonts w:ascii="Arial" w:hAnsi="Arial" w:cs="Arial"/>
          <w:sz w:val="20"/>
        </w:rPr>
        <w:t xml:space="preserve"> Ltd Performance Bonus</w:t>
      </w:r>
      <w:r w:rsidR="00EF4DBB" w:rsidRPr="006D5F30">
        <w:rPr>
          <w:rFonts w:ascii="Arial" w:hAnsi="Arial" w:cs="Arial"/>
          <w:b/>
          <w:bCs/>
          <w:sz w:val="20"/>
        </w:rPr>
        <w:t>.</w:t>
      </w:r>
      <w:del w:id="1985" w:author="LSPH" w:date="2026-06-30T15:34:00Z" w16du:dateUtc="2026-06-30T14:34:00Z">
        <w:r w:rsidR="00F55820">
          <w:rPr>
            <w:b/>
            <w:bCs/>
          </w:rPr>
          <w:delText>'</w:delText>
        </w:r>
      </w:del>
      <w:ins w:id="1986" w:author="LSPH" w:date="2026-06-30T15:34:00Z" w16du:dateUtc="2026-06-30T14:34:00Z">
        <w:r w:rsidR="00EF4DBB" w:rsidRPr="006D5F30">
          <w:rPr>
            <w:rFonts w:ascii="Arial" w:hAnsi="Arial" w:cs="Arial"/>
            <w:b/>
            <w:bCs/>
            <w:sz w:val="20"/>
          </w:rPr>
          <w:t>’</w:t>
        </w:r>
      </w:ins>
      <w:r w:rsidRPr="006D5F30">
        <w:rPr>
          <w:rFonts w:ascii="Arial" w:hAnsi="Arial" w:cs="Arial"/>
          <w:sz w:val="20"/>
        </w:rPr>
        <w:t xml:space="preserve"> Bonus payments </w:t>
      </w:r>
      <w:r w:rsidR="005B63DE" w:rsidRPr="006D5F30">
        <w:rPr>
          <w:rFonts w:ascii="Arial" w:hAnsi="Arial" w:cs="Arial"/>
          <w:sz w:val="20"/>
        </w:rPr>
        <w:t xml:space="preserve">will be </w:t>
      </w:r>
      <w:r w:rsidRPr="006D5F30">
        <w:rPr>
          <w:rFonts w:ascii="Arial" w:hAnsi="Arial" w:cs="Arial"/>
          <w:sz w:val="20"/>
        </w:rPr>
        <w:t xml:space="preserve">based on the difference between actual delays/cancellations </w:t>
      </w:r>
      <w:r w:rsidR="00545456" w:rsidRPr="006D5F30">
        <w:rPr>
          <w:rFonts w:ascii="Arial" w:hAnsi="Arial" w:cs="Arial"/>
          <w:sz w:val="20"/>
        </w:rPr>
        <w:t xml:space="preserve">per train </w:t>
      </w:r>
      <w:r w:rsidRPr="006D5F30">
        <w:rPr>
          <w:rFonts w:ascii="Arial" w:hAnsi="Arial" w:cs="Arial"/>
          <w:sz w:val="20"/>
        </w:rPr>
        <w:t xml:space="preserve">and a Good Performance Threshold, but </w:t>
      </w:r>
      <w:r w:rsidR="00C30B39" w:rsidRPr="006D5F30">
        <w:rPr>
          <w:rFonts w:ascii="Arial" w:hAnsi="Arial" w:cs="Arial"/>
          <w:sz w:val="20"/>
        </w:rPr>
        <w:t xml:space="preserve">will be </w:t>
      </w:r>
      <w:r w:rsidRPr="006D5F30">
        <w:rPr>
          <w:rFonts w:ascii="Arial" w:hAnsi="Arial" w:cs="Arial"/>
          <w:sz w:val="20"/>
        </w:rPr>
        <w:t xml:space="preserve">calculated at a reduced payment rate ("Bonus Payment Rate").  The Bonus Payment Rate </w:t>
      </w:r>
      <w:r w:rsidR="00C30B39" w:rsidRPr="006D5F30">
        <w:rPr>
          <w:rFonts w:ascii="Arial" w:hAnsi="Arial" w:cs="Arial"/>
          <w:sz w:val="20"/>
        </w:rPr>
        <w:t xml:space="preserve">will be </w:t>
      </w:r>
      <w:r w:rsidRPr="006D5F30">
        <w:rPr>
          <w:rFonts w:ascii="Arial" w:hAnsi="Arial" w:cs="Arial"/>
          <w:sz w:val="20"/>
        </w:rPr>
        <w:t>25% of the</w:t>
      </w:r>
      <w:r w:rsidR="001970A0" w:rsidRPr="006D5F30">
        <w:rPr>
          <w:rFonts w:ascii="Arial" w:hAnsi="Arial" w:cs="Arial"/>
          <w:sz w:val="20"/>
        </w:rPr>
        <w:t xml:space="preserve"> payment</w:t>
      </w:r>
      <w:r w:rsidRPr="006D5F30">
        <w:rPr>
          <w:rFonts w:ascii="Arial" w:hAnsi="Arial" w:cs="Arial"/>
          <w:sz w:val="20"/>
        </w:rPr>
        <w:t xml:space="preserve"> rate referred to above.  This mechanism </w:t>
      </w:r>
      <w:r w:rsidR="00C30B39" w:rsidRPr="006D5F30">
        <w:rPr>
          <w:rFonts w:ascii="Arial" w:hAnsi="Arial" w:cs="Arial"/>
          <w:sz w:val="20"/>
        </w:rPr>
        <w:t xml:space="preserve">will </w:t>
      </w:r>
      <w:r w:rsidRPr="006D5F30">
        <w:rPr>
          <w:rFonts w:ascii="Arial" w:hAnsi="Arial" w:cs="Arial"/>
          <w:sz w:val="20"/>
        </w:rPr>
        <w:t xml:space="preserve">provide a positive incentive for the Infrastructure Manager to manage disruption effectively.  The Infrastructure Manager </w:t>
      </w:r>
      <w:r w:rsidR="00C30B39" w:rsidRPr="006D5F30">
        <w:rPr>
          <w:rFonts w:ascii="Arial" w:hAnsi="Arial" w:cs="Arial"/>
          <w:sz w:val="20"/>
        </w:rPr>
        <w:t xml:space="preserve">will </w:t>
      </w:r>
      <w:r w:rsidRPr="006D5F30">
        <w:rPr>
          <w:rFonts w:ascii="Arial" w:hAnsi="Arial" w:cs="Arial"/>
          <w:sz w:val="20"/>
        </w:rPr>
        <w:t>not</w:t>
      </w:r>
      <w:r w:rsidR="00C30B39" w:rsidRPr="006D5F30">
        <w:rPr>
          <w:rFonts w:ascii="Arial" w:hAnsi="Arial" w:cs="Arial"/>
          <w:sz w:val="20"/>
        </w:rPr>
        <w:t xml:space="preserve"> be</w:t>
      </w:r>
      <w:r w:rsidRPr="006D5F30">
        <w:rPr>
          <w:rFonts w:ascii="Arial" w:hAnsi="Arial" w:cs="Arial"/>
          <w:sz w:val="20"/>
        </w:rPr>
        <w:t xml:space="preserve"> entitled to receive a performance bonus from a TOC in the event that its performance sum payment to that TOC exceeds one thirteenth of the annual </w:t>
      </w:r>
      <w:r w:rsidR="001970A0" w:rsidRPr="006D5F30">
        <w:rPr>
          <w:rFonts w:ascii="Arial" w:hAnsi="Arial" w:cs="Arial"/>
          <w:sz w:val="20"/>
        </w:rPr>
        <w:t>Performance C</w:t>
      </w:r>
      <w:r w:rsidRPr="006D5F30">
        <w:rPr>
          <w:rFonts w:ascii="Arial" w:hAnsi="Arial" w:cs="Arial"/>
          <w:sz w:val="20"/>
        </w:rPr>
        <w:t xml:space="preserve">ap </w:t>
      </w:r>
      <w:r w:rsidR="001970A0" w:rsidRPr="006D5F30">
        <w:rPr>
          <w:rFonts w:ascii="Arial" w:hAnsi="Arial" w:cs="Arial"/>
          <w:sz w:val="20"/>
        </w:rPr>
        <w:t xml:space="preserve">(as described below) </w:t>
      </w:r>
      <w:r w:rsidRPr="006D5F30">
        <w:rPr>
          <w:rFonts w:ascii="Arial" w:hAnsi="Arial" w:cs="Arial"/>
          <w:sz w:val="20"/>
        </w:rPr>
        <w:t>in any period.</w:t>
      </w:r>
    </w:p>
    <w:p w14:paraId="4482F7E1" w14:textId="77777777" w:rsidR="00876099" w:rsidRPr="006D5F30" w:rsidRDefault="00093F6C" w:rsidP="00876099">
      <w:pPr>
        <w:pStyle w:val="BodyText"/>
        <w:keepNext/>
        <w:tabs>
          <w:tab w:val="left" w:pos="1080"/>
          <w:tab w:val="left" w:pos="8460"/>
        </w:tabs>
        <w:ind w:left="709"/>
        <w:rPr>
          <w:rFonts w:ascii="Arial" w:hAnsi="Arial" w:cs="Arial"/>
          <w:b/>
          <w:sz w:val="20"/>
        </w:rPr>
      </w:pPr>
      <w:r w:rsidRPr="006D5F30">
        <w:rPr>
          <w:rFonts w:ascii="Arial" w:hAnsi="Arial" w:cs="Arial"/>
          <w:b/>
          <w:bCs/>
          <w:sz w:val="20"/>
        </w:rPr>
        <w:t xml:space="preserve">TOC </w:t>
      </w:r>
      <w:r w:rsidR="001970A0" w:rsidRPr="006D5F30">
        <w:rPr>
          <w:rFonts w:ascii="Arial" w:hAnsi="Arial" w:cs="Arial"/>
          <w:b/>
          <w:bCs/>
          <w:sz w:val="20"/>
        </w:rPr>
        <w:t>caused</w:t>
      </w:r>
      <w:r w:rsidRPr="006D5F30">
        <w:rPr>
          <w:rFonts w:ascii="Arial" w:hAnsi="Arial" w:cs="Arial"/>
          <w:b/>
          <w:bCs/>
          <w:sz w:val="20"/>
        </w:rPr>
        <w:t xml:space="preserve"> delays</w:t>
      </w:r>
      <w:r w:rsidR="00EA3808" w:rsidRPr="006D5F30">
        <w:rPr>
          <w:rFonts w:ascii="Arial" w:hAnsi="Arial" w:cs="Arial"/>
          <w:b/>
          <w:bCs/>
          <w:sz w:val="20"/>
        </w:rPr>
        <w:t>/cancellations</w:t>
      </w:r>
      <w:r w:rsidR="001970A0" w:rsidRPr="006D5F30">
        <w:rPr>
          <w:rFonts w:ascii="Arial" w:hAnsi="Arial" w:cs="Arial"/>
          <w:b/>
          <w:bCs/>
          <w:sz w:val="20"/>
        </w:rPr>
        <w:t xml:space="preserve"> – Performance Payments by the TOC (Train Operator Performance Sum)</w:t>
      </w:r>
    </w:p>
    <w:p w14:paraId="6F6C569D" w14:textId="77777777" w:rsidR="00876099" w:rsidRPr="006D5F30" w:rsidRDefault="00093F6C"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Each TOC </w:t>
      </w:r>
      <w:r w:rsidR="00C30B39" w:rsidRPr="006D5F30">
        <w:rPr>
          <w:rFonts w:ascii="Arial" w:hAnsi="Arial" w:cs="Arial"/>
          <w:sz w:val="20"/>
        </w:rPr>
        <w:t xml:space="preserve">will be </w:t>
      </w:r>
      <w:r w:rsidRPr="006D5F30">
        <w:rPr>
          <w:rFonts w:ascii="Arial" w:hAnsi="Arial" w:cs="Arial"/>
          <w:sz w:val="20"/>
        </w:rPr>
        <w:t xml:space="preserve">obliged to make a performance payment to </w:t>
      </w:r>
      <w:r w:rsidR="003D2C50" w:rsidRPr="006D5F30">
        <w:rPr>
          <w:rFonts w:ascii="Arial" w:hAnsi="Arial" w:cs="Arial"/>
          <w:sz w:val="20"/>
        </w:rPr>
        <w:t>the Infrastructure Manager</w:t>
      </w:r>
      <w:r w:rsidRPr="006D5F30">
        <w:rPr>
          <w:rFonts w:ascii="Arial" w:hAnsi="Arial" w:cs="Arial"/>
          <w:sz w:val="20"/>
        </w:rPr>
        <w:t xml:space="preserve"> in respect of the TOC-on-TOC delay</w:t>
      </w:r>
      <w:r w:rsidR="0052063D" w:rsidRPr="006D5F30">
        <w:rPr>
          <w:rFonts w:ascii="Arial" w:hAnsi="Arial" w:cs="Arial"/>
          <w:sz w:val="20"/>
        </w:rPr>
        <w:t>s</w:t>
      </w:r>
      <w:r w:rsidRPr="006D5F30">
        <w:rPr>
          <w:rFonts w:ascii="Arial" w:hAnsi="Arial" w:cs="Arial"/>
          <w:sz w:val="20"/>
        </w:rPr>
        <w:t xml:space="preserve">/cancellations which it causes </w:t>
      </w:r>
      <w:r w:rsidR="00EA3808" w:rsidRPr="006D5F30">
        <w:rPr>
          <w:rFonts w:ascii="Arial" w:hAnsi="Arial" w:cs="Arial"/>
          <w:sz w:val="20"/>
        </w:rPr>
        <w:t xml:space="preserve">to </w:t>
      </w:r>
      <w:r w:rsidRPr="006D5F30">
        <w:rPr>
          <w:rFonts w:ascii="Arial" w:hAnsi="Arial" w:cs="Arial"/>
          <w:sz w:val="20"/>
        </w:rPr>
        <w:t>another TOC (the "Affected TOC") subject to overall performance experienced by that TOC (i.e. both the Infrastructure Manager caused delay</w:t>
      </w:r>
      <w:r w:rsidR="00EA3808" w:rsidRPr="006D5F30">
        <w:rPr>
          <w:rFonts w:ascii="Arial" w:hAnsi="Arial" w:cs="Arial"/>
          <w:sz w:val="20"/>
        </w:rPr>
        <w:t>s/cancellations</w:t>
      </w:r>
      <w:r w:rsidRPr="006D5F30">
        <w:rPr>
          <w:rFonts w:ascii="Arial" w:hAnsi="Arial" w:cs="Arial"/>
          <w:sz w:val="20"/>
        </w:rPr>
        <w:t xml:space="preserve"> and TOC-on-TOC delay</w:t>
      </w:r>
      <w:r w:rsidR="00EA3808" w:rsidRPr="006D5F30">
        <w:rPr>
          <w:rFonts w:ascii="Arial" w:hAnsi="Arial" w:cs="Arial"/>
          <w:sz w:val="20"/>
        </w:rPr>
        <w:t>s/cancellations</w:t>
      </w:r>
      <w:r w:rsidRPr="006D5F30">
        <w:rPr>
          <w:rFonts w:ascii="Arial" w:hAnsi="Arial" w:cs="Arial"/>
          <w:sz w:val="20"/>
        </w:rPr>
        <w:t xml:space="preserve">) being worse than </w:t>
      </w:r>
      <w:r w:rsidR="001970A0" w:rsidRPr="006D5F30">
        <w:rPr>
          <w:rFonts w:ascii="Arial" w:hAnsi="Arial" w:cs="Arial"/>
          <w:sz w:val="20"/>
        </w:rPr>
        <w:t xml:space="preserve">a defined TOC on TOC Receipt Benchmark. Payments in respect of each Affected TOC </w:t>
      </w:r>
      <w:r w:rsidR="00C30B39" w:rsidRPr="006D5F30">
        <w:rPr>
          <w:rFonts w:ascii="Arial" w:hAnsi="Arial" w:cs="Arial"/>
          <w:sz w:val="20"/>
        </w:rPr>
        <w:t xml:space="preserve">will be </w:t>
      </w:r>
      <w:r w:rsidR="00BB38D0" w:rsidRPr="006D5F30">
        <w:rPr>
          <w:rFonts w:ascii="Arial" w:hAnsi="Arial" w:cs="Arial"/>
          <w:sz w:val="20"/>
        </w:rPr>
        <w:t>equal to the product of (a) the number of minutes delay and cancellation minutes per train which are attributable to the TOC in a given 28 day period and (b) a payment rate specific to the type of traffic affected.</w:t>
      </w:r>
    </w:p>
    <w:p w14:paraId="2A43CA1C" w14:textId="77777777" w:rsidR="00876099" w:rsidRPr="006D5F30" w:rsidRDefault="00093F6C"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If there is only one Affected TOC then this payment </w:t>
      </w:r>
      <w:r w:rsidR="00C30B39" w:rsidRPr="006D5F30">
        <w:rPr>
          <w:rFonts w:ascii="Arial" w:hAnsi="Arial" w:cs="Arial"/>
          <w:sz w:val="20"/>
        </w:rPr>
        <w:t xml:space="preserve">will be </w:t>
      </w:r>
      <w:r w:rsidRPr="006D5F30">
        <w:rPr>
          <w:rFonts w:ascii="Arial" w:hAnsi="Arial" w:cs="Arial"/>
          <w:sz w:val="20"/>
        </w:rPr>
        <w:t xml:space="preserve">paid by </w:t>
      </w:r>
      <w:r w:rsidR="003D2C50" w:rsidRPr="006D5F30">
        <w:rPr>
          <w:rFonts w:ascii="Arial" w:hAnsi="Arial" w:cs="Arial"/>
          <w:sz w:val="20"/>
        </w:rPr>
        <w:t xml:space="preserve">the Infrastructure Manager </w:t>
      </w:r>
      <w:r w:rsidRPr="006D5F30">
        <w:rPr>
          <w:rFonts w:ascii="Arial" w:hAnsi="Arial" w:cs="Arial"/>
          <w:sz w:val="20"/>
        </w:rPr>
        <w:t>to that TOC.  Where there is more than one Affected TOC</w:t>
      </w:r>
      <w:r w:rsidR="00EA3808" w:rsidRPr="006D5F30">
        <w:rPr>
          <w:rFonts w:ascii="Arial" w:hAnsi="Arial" w:cs="Arial"/>
          <w:sz w:val="20"/>
        </w:rPr>
        <w:t>,</w:t>
      </w:r>
      <w:r w:rsidRPr="006D5F30">
        <w:rPr>
          <w:rFonts w:ascii="Arial" w:hAnsi="Arial" w:cs="Arial"/>
          <w:sz w:val="20"/>
        </w:rPr>
        <w:t xml:space="preserve"> the payment </w:t>
      </w:r>
      <w:r w:rsidR="00C30B39" w:rsidRPr="006D5F30">
        <w:rPr>
          <w:rFonts w:ascii="Arial" w:hAnsi="Arial" w:cs="Arial"/>
          <w:sz w:val="20"/>
        </w:rPr>
        <w:t xml:space="preserve">will be </w:t>
      </w:r>
      <w:r w:rsidRPr="006D5F30">
        <w:rPr>
          <w:rFonts w:ascii="Arial" w:hAnsi="Arial" w:cs="Arial"/>
          <w:sz w:val="20"/>
        </w:rPr>
        <w:t xml:space="preserve">split between those TOCs in proportion to their payment rate multiplied by the relevant TOC-on-TOC </w:t>
      </w:r>
      <w:r w:rsidR="00EA3808" w:rsidRPr="006D5F30">
        <w:rPr>
          <w:rFonts w:ascii="Arial" w:hAnsi="Arial" w:cs="Arial"/>
          <w:sz w:val="20"/>
        </w:rPr>
        <w:t>m</w:t>
      </w:r>
      <w:r w:rsidRPr="006D5F30">
        <w:rPr>
          <w:rFonts w:ascii="Arial" w:hAnsi="Arial" w:cs="Arial"/>
          <w:sz w:val="20"/>
        </w:rPr>
        <w:t xml:space="preserve">inutes </w:t>
      </w:r>
      <w:r w:rsidR="00EA3808" w:rsidRPr="006D5F30">
        <w:rPr>
          <w:rFonts w:ascii="Arial" w:hAnsi="Arial" w:cs="Arial"/>
          <w:sz w:val="20"/>
        </w:rPr>
        <w:t>d</w:t>
      </w:r>
      <w:r w:rsidRPr="006D5F30">
        <w:rPr>
          <w:rFonts w:ascii="Arial" w:hAnsi="Arial" w:cs="Arial"/>
          <w:sz w:val="20"/>
        </w:rPr>
        <w:t xml:space="preserve">elay and </w:t>
      </w:r>
      <w:r w:rsidR="00EA3808" w:rsidRPr="006D5F30">
        <w:rPr>
          <w:rFonts w:ascii="Arial" w:hAnsi="Arial" w:cs="Arial"/>
          <w:sz w:val="20"/>
        </w:rPr>
        <w:t>cancellation m</w:t>
      </w:r>
      <w:r w:rsidRPr="006D5F30">
        <w:rPr>
          <w:rFonts w:ascii="Arial" w:hAnsi="Arial" w:cs="Arial"/>
          <w:sz w:val="20"/>
        </w:rPr>
        <w:t>inutes which they have experienced.</w:t>
      </w:r>
      <w:r w:rsidR="00BB38D0" w:rsidRPr="006D5F30">
        <w:rPr>
          <w:rFonts w:ascii="Arial" w:hAnsi="Arial" w:cs="Arial"/>
          <w:sz w:val="20"/>
        </w:rPr>
        <w:t xml:space="preserve">  The payments made by the Infrastructure Manager to the Affected TOCs shall not exceed the performance payments it receive</w:t>
      </w:r>
      <w:r w:rsidR="008E369F" w:rsidRPr="006D5F30">
        <w:rPr>
          <w:rFonts w:ascii="Arial" w:hAnsi="Arial" w:cs="Arial"/>
          <w:sz w:val="20"/>
        </w:rPr>
        <w:t>s</w:t>
      </w:r>
      <w:r w:rsidR="00BB38D0" w:rsidRPr="006D5F30">
        <w:rPr>
          <w:rFonts w:ascii="Arial" w:hAnsi="Arial" w:cs="Arial"/>
          <w:sz w:val="20"/>
        </w:rPr>
        <w:t xml:space="preserve"> from TOCs responsible for the </w:t>
      </w:r>
      <w:r w:rsidR="00876099" w:rsidRPr="006D5F30">
        <w:rPr>
          <w:rFonts w:ascii="Arial" w:hAnsi="Arial" w:cs="Arial"/>
          <w:sz w:val="20"/>
        </w:rPr>
        <w:t>TOC-on-TOC delay/cancellations.</w:t>
      </w:r>
    </w:p>
    <w:p w14:paraId="05AD5E6E" w14:textId="37A82BFF" w:rsidR="003953E3" w:rsidRPr="006D5F30" w:rsidRDefault="003953E3" w:rsidP="00876099">
      <w:pPr>
        <w:pStyle w:val="BodyText"/>
        <w:tabs>
          <w:tab w:val="left" w:pos="1080"/>
          <w:tab w:val="left" w:pos="8460"/>
        </w:tabs>
        <w:ind w:left="709"/>
        <w:rPr>
          <w:rFonts w:ascii="Arial" w:hAnsi="Arial" w:cs="Arial"/>
          <w:sz w:val="20"/>
        </w:rPr>
      </w:pPr>
      <w:r w:rsidRPr="006D5F30">
        <w:rPr>
          <w:rFonts w:ascii="Arial" w:hAnsi="Arial" w:cs="Arial"/>
          <w:sz w:val="20"/>
        </w:rPr>
        <w:t>In accordance with the Rail Regulations 2016, such incidents include:</w:t>
      </w:r>
    </w:p>
    <w:p w14:paraId="670C55A9" w14:textId="77777777" w:rsidR="003953E3" w:rsidRPr="006D5F30" w:rsidRDefault="003953E3" w:rsidP="00E447AA">
      <w:pPr>
        <w:pStyle w:val="BodyText"/>
        <w:numPr>
          <w:ilvl w:val="0"/>
          <w:numId w:val="30"/>
        </w:numPr>
        <w:tabs>
          <w:tab w:val="left" w:pos="1080"/>
          <w:tab w:val="left" w:pos="8460"/>
        </w:tabs>
        <w:rPr>
          <w:rFonts w:ascii="Arial" w:hAnsi="Arial" w:cs="Arial"/>
          <w:sz w:val="20"/>
        </w:rPr>
      </w:pPr>
      <w:r w:rsidRPr="006D5F30">
        <w:rPr>
          <w:rFonts w:ascii="Arial" w:hAnsi="Arial" w:cs="Arial"/>
          <w:sz w:val="20"/>
        </w:rPr>
        <w:t>Commercial causes attributable to the railway undertaking</w:t>
      </w:r>
    </w:p>
    <w:p w14:paraId="5F3F1AF8" w14:textId="77777777" w:rsidR="003953E3" w:rsidRPr="006D5F30" w:rsidRDefault="003953E3" w:rsidP="00E447AA">
      <w:pPr>
        <w:pStyle w:val="BodyText"/>
        <w:numPr>
          <w:ilvl w:val="0"/>
          <w:numId w:val="30"/>
        </w:numPr>
        <w:tabs>
          <w:tab w:val="left" w:pos="1080"/>
          <w:tab w:val="left" w:pos="8460"/>
        </w:tabs>
        <w:rPr>
          <w:rFonts w:ascii="Arial" w:hAnsi="Arial" w:cs="Arial"/>
          <w:sz w:val="20"/>
        </w:rPr>
      </w:pPr>
      <w:r w:rsidRPr="006D5F30">
        <w:rPr>
          <w:rFonts w:ascii="Arial" w:hAnsi="Arial" w:cs="Arial"/>
          <w:sz w:val="20"/>
        </w:rPr>
        <w:t>Rolling stock attributable to the railway undertaking</w:t>
      </w:r>
    </w:p>
    <w:p w14:paraId="12FA8F7D" w14:textId="77777777" w:rsidR="003953E3" w:rsidRPr="006D5F30" w:rsidRDefault="003953E3" w:rsidP="00E447AA">
      <w:pPr>
        <w:pStyle w:val="BodyText"/>
        <w:numPr>
          <w:ilvl w:val="0"/>
          <w:numId w:val="30"/>
        </w:numPr>
        <w:tabs>
          <w:tab w:val="left" w:pos="1080"/>
          <w:tab w:val="left" w:pos="8460"/>
        </w:tabs>
        <w:rPr>
          <w:rFonts w:ascii="Arial" w:hAnsi="Arial" w:cs="Arial"/>
          <w:sz w:val="20"/>
        </w:rPr>
      </w:pPr>
      <w:r w:rsidRPr="006D5F30">
        <w:rPr>
          <w:rFonts w:ascii="Arial" w:hAnsi="Arial" w:cs="Arial"/>
          <w:sz w:val="20"/>
        </w:rPr>
        <w:t>Causes attributable to other railway undertakings.</w:t>
      </w:r>
    </w:p>
    <w:p w14:paraId="315F5766" w14:textId="77777777" w:rsidR="00876099" w:rsidRPr="006D5F30" w:rsidRDefault="00093F6C" w:rsidP="00876099">
      <w:pPr>
        <w:pStyle w:val="BodyText"/>
        <w:keepNext/>
        <w:tabs>
          <w:tab w:val="left" w:pos="1080"/>
          <w:tab w:val="left" w:pos="8460"/>
        </w:tabs>
        <w:ind w:left="709"/>
        <w:rPr>
          <w:rFonts w:ascii="Arial" w:hAnsi="Arial" w:cs="Arial"/>
          <w:b/>
          <w:sz w:val="20"/>
        </w:rPr>
      </w:pPr>
      <w:r w:rsidRPr="006D5F30">
        <w:rPr>
          <w:rFonts w:ascii="Arial" w:hAnsi="Arial" w:cs="Arial"/>
          <w:b/>
          <w:bCs/>
          <w:sz w:val="20"/>
        </w:rPr>
        <w:t>Payment rates</w:t>
      </w:r>
    </w:p>
    <w:p w14:paraId="31A8A53E" w14:textId="4540F2D5" w:rsidR="00876099" w:rsidRPr="006D5F30" w:rsidRDefault="00093F6C"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Payment rates </w:t>
      </w:r>
      <w:r w:rsidR="00C30B39" w:rsidRPr="006D5F30">
        <w:rPr>
          <w:rFonts w:ascii="Arial" w:hAnsi="Arial" w:cs="Arial"/>
          <w:sz w:val="20"/>
        </w:rPr>
        <w:t xml:space="preserve">will be </w:t>
      </w:r>
      <w:r w:rsidRPr="006D5F30">
        <w:rPr>
          <w:rFonts w:ascii="Arial" w:hAnsi="Arial" w:cs="Arial"/>
          <w:sz w:val="20"/>
        </w:rPr>
        <w:t xml:space="preserve">standardised for particular traffic types. They </w:t>
      </w:r>
      <w:r w:rsidR="00C30B39" w:rsidRPr="006D5F30">
        <w:rPr>
          <w:rFonts w:ascii="Arial" w:hAnsi="Arial" w:cs="Arial"/>
          <w:sz w:val="20"/>
        </w:rPr>
        <w:t xml:space="preserve">will </w:t>
      </w:r>
      <w:r w:rsidRPr="006D5F30">
        <w:rPr>
          <w:rFonts w:ascii="Arial" w:hAnsi="Arial" w:cs="Arial"/>
          <w:sz w:val="20"/>
        </w:rPr>
        <w:t>represent the so-called marginal revenue effect (the impact on revenue of a change in performance at the margin).</w:t>
      </w:r>
      <w:r w:rsidR="00F50E8A" w:rsidRPr="006D5F30">
        <w:rPr>
          <w:rFonts w:ascii="Arial" w:hAnsi="Arial" w:cs="Arial"/>
          <w:sz w:val="20"/>
        </w:rPr>
        <w:t xml:space="preserve"> Payment rates are available in </w:t>
      </w:r>
      <w:r w:rsidR="00410F3C" w:rsidRPr="006D5F30">
        <w:rPr>
          <w:rFonts w:ascii="Arial" w:hAnsi="Arial" w:cs="Arial"/>
          <w:sz w:val="20"/>
        </w:rPr>
        <w:t xml:space="preserve">the Track Access Agreements signed by the </w:t>
      </w:r>
      <w:r w:rsidR="00A27DE2" w:rsidRPr="006D5F30">
        <w:rPr>
          <w:rFonts w:ascii="Arial" w:hAnsi="Arial" w:cs="Arial"/>
          <w:sz w:val="20"/>
        </w:rPr>
        <w:t>TOCs.</w:t>
      </w:r>
    </w:p>
    <w:p w14:paraId="2DD8166A" w14:textId="523A76D7" w:rsidR="00876099" w:rsidRPr="006D5F30" w:rsidRDefault="00093F6C" w:rsidP="00876099">
      <w:pPr>
        <w:pStyle w:val="BodyText"/>
        <w:keepNext/>
        <w:tabs>
          <w:tab w:val="left" w:pos="1080"/>
          <w:tab w:val="left" w:pos="8460"/>
        </w:tabs>
        <w:ind w:left="709"/>
        <w:rPr>
          <w:rFonts w:ascii="Arial" w:hAnsi="Arial" w:cs="Arial"/>
          <w:b/>
          <w:sz w:val="20"/>
        </w:rPr>
      </w:pPr>
      <w:r w:rsidRPr="006D5F30">
        <w:rPr>
          <w:rFonts w:ascii="Arial" w:hAnsi="Arial" w:cs="Arial"/>
          <w:b/>
          <w:bCs/>
          <w:sz w:val="20"/>
        </w:rPr>
        <w:t xml:space="preserve">Caps on </w:t>
      </w:r>
      <w:r w:rsidR="00B67CE7" w:rsidRPr="006D5F30">
        <w:rPr>
          <w:rFonts w:ascii="Arial" w:hAnsi="Arial" w:cs="Arial"/>
          <w:b/>
          <w:bCs/>
          <w:sz w:val="20"/>
        </w:rPr>
        <w:t>performance payments</w:t>
      </w:r>
    </w:p>
    <w:p w14:paraId="55E0A0A5" w14:textId="77777777" w:rsidR="00876099" w:rsidRPr="006D5F30" w:rsidRDefault="008E369F"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Payment by </w:t>
      </w:r>
      <w:r w:rsidR="00093F6C" w:rsidRPr="006D5F30">
        <w:rPr>
          <w:rFonts w:ascii="Arial" w:hAnsi="Arial" w:cs="Arial"/>
          <w:sz w:val="20"/>
        </w:rPr>
        <w:t xml:space="preserve">the Infrastructure Manager and </w:t>
      </w:r>
      <w:r w:rsidR="00544765" w:rsidRPr="006D5F30">
        <w:rPr>
          <w:rFonts w:ascii="Arial" w:hAnsi="Arial" w:cs="Arial"/>
          <w:sz w:val="20"/>
        </w:rPr>
        <w:t xml:space="preserve">the </w:t>
      </w:r>
      <w:r w:rsidR="00093F6C" w:rsidRPr="006D5F30">
        <w:rPr>
          <w:rFonts w:ascii="Arial" w:hAnsi="Arial" w:cs="Arial"/>
          <w:sz w:val="20"/>
        </w:rPr>
        <w:t xml:space="preserve">TOC </w:t>
      </w:r>
      <w:r w:rsidRPr="006D5F30">
        <w:rPr>
          <w:rFonts w:ascii="Arial" w:hAnsi="Arial" w:cs="Arial"/>
          <w:sz w:val="20"/>
        </w:rPr>
        <w:t xml:space="preserve">in respect of their poor performance </w:t>
      </w:r>
      <w:r w:rsidR="00C30B39" w:rsidRPr="006D5F30">
        <w:rPr>
          <w:rFonts w:ascii="Arial" w:hAnsi="Arial" w:cs="Arial"/>
          <w:sz w:val="20"/>
        </w:rPr>
        <w:t xml:space="preserve">will be </w:t>
      </w:r>
      <w:r w:rsidR="00093F6C" w:rsidRPr="006D5F30">
        <w:rPr>
          <w:rFonts w:ascii="Arial" w:hAnsi="Arial" w:cs="Arial"/>
          <w:sz w:val="20"/>
        </w:rPr>
        <w:t>subject to a cap</w:t>
      </w:r>
      <w:r w:rsidR="00545456" w:rsidRPr="006D5F30">
        <w:rPr>
          <w:rFonts w:ascii="Arial" w:hAnsi="Arial" w:cs="Arial"/>
          <w:sz w:val="20"/>
        </w:rPr>
        <w:t xml:space="preserve"> </w:t>
      </w:r>
      <w:r w:rsidR="00BB38D0" w:rsidRPr="006D5F30">
        <w:rPr>
          <w:rFonts w:ascii="Arial" w:hAnsi="Arial" w:cs="Arial"/>
          <w:sz w:val="20"/>
        </w:rPr>
        <w:t xml:space="preserve">(the "Performance Cap") </w:t>
      </w:r>
      <w:r w:rsidR="00236BF8" w:rsidRPr="006D5F30">
        <w:rPr>
          <w:rFonts w:ascii="Arial" w:hAnsi="Arial" w:cs="Arial"/>
          <w:sz w:val="20"/>
        </w:rPr>
        <w:t>as follows:</w:t>
      </w:r>
    </w:p>
    <w:p w14:paraId="257FC65D" w14:textId="6A5846FD" w:rsidR="000726D6" w:rsidRPr="006D5F30" w:rsidRDefault="00236BF8" w:rsidP="000726D6">
      <w:pPr>
        <w:pStyle w:val="BodyText"/>
        <w:tabs>
          <w:tab w:val="left" w:pos="8460"/>
        </w:tabs>
        <w:ind w:left="1559" w:hanging="839"/>
        <w:rPr>
          <w:rFonts w:ascii="Arial" w:hAnsi="Arial" w:cs="Arial"/>
          <w:sz w:val="20"/>
        </w:rPr>
      </w:pPr>
      <w:r w:rsidRPr="006D5F30">
        <w:rPr>
          <w:rFonts w:ascii="Arial" w:eastAsia="Arial,SimSun" w:hAnsi="Arial" w:cs="Arial"/>
          <w:sz w:val="20"/>
          <w:lang w:eastAsia="zh-CN" w:bidi="th-TH"/>
        </w:rPr>
        <w:t>(</w:t>
      </w:r>
      <w:r w:rsidR="00A4204B" w:rsidRPr="006D5F30">
        <w:rPr>
          <w:rFonts w:ascii="Arial" w:eastAsia="Arial,SimSun" w:hAnsi="Arial" w:cs="Arial"/>
          <w:sz w:val="20"/>
          <w:lang w:eastAsia="zh-CN" w:bidi="th-TH"/>
        </w:rPr>
        <w:t>a</w:t>
      </w:r>
      <w:r w:rsidRPr="006D5F30">
        <w:rPr>
          <w:rFonts w:ascii="Arial" w:eastAsia="Arial,SimSun" w:hAnsi="Arial" w:cs="Arial"/>
          <w:sz w:val="20"/>
          <w:lang w:eastAsia="zh-CN" w:bidi="th-TH"/>
        </w:rPr>
        <w:t>)</w:t>
      </w:r>
      <w:r w:rsidRPr="006D5F30">
        <w:rPr>
          <w:rFonts w:ascii="Arial" w:eastAsia="SimSun" w:hAnsi="Arial" w:cs="Arial"/>
          <w:sz w:val="20"/>
          <w:lang w:eastAsia="zh-CN" w:bidi="th-TH"/>
        </w:rPr>
        <w:tab/>
      </w:r>
      <w:r w:rsidR="000726D6" w:rsidRPr="006D5F30">
        <w:rPr>
          <w:rFonts w:ascii="Arial" w:eastAsia="Arial,SimSun" w:hAnsi="Arial" w:cs="Arial"/>
          <w:sz w:val="20"/>
          <w:lang w:eastAsia="zh-CN" w:bidi="th-TH"/>
        </w:rPr>
        <w:t xml:space="preserve">in relation to the passenger operators </w:t>
      </w:r>
      <w:r w:rsidRPr="006D5F30">
        <w:rPr>
          <w:rFonts w:ascii="Arial" w:eastAsia="Arial,SimSun" w:hAnsi="Arial" w:cs="Arial"/>
          <w:sz w:val="20"/>
          <w:lang w:eastAsia="zh-CN" w:bidi="th-TH"/>
        </w:rPr>
        <w:t xml:space="preserve">in respect of the </w:t>
      </w:r>
      <w:r w:rsidR="00D92FF5" w:rsidRPr="006D5F30">
        <w:rPr>
          <w:rFonts w:ascii="Arial" w:eastAsia="Arial,SimSun" w:hAnsi="Arial" w:cs="Arial"/>
          <w:sz w:val="20"/>
          <w:lang w:eastAsia="zh-CN" w:bidi="th-TH"/>
        </w:rPr>
        <w:t>R</w:t>
      </w:r>
      <w:r w:rsidRPr="006D5F30">
        <w:rPr>
          <w:rFonts w:ascii="Arial" w:eastAsia="Arial,SimSun" w:hAnsi="Arial" w:cs="Arial"/>
          <w:sz w:val="20"/>
          <w:lang w:eastAsia="zh-CN" w:bidi="th-TH"/>
        </w:rPr>
        <w:t xml:space="preserve">elevant </w:t>
      </w:r>
      <w:r w:rsidR="00D92FF5" w:rsidRPr="006D5F30">
        <w:rPr>
          <w:rFonts w:ascii="Arial" w:eastAsia="Arial,SimSun" w:hAnsi="Arial" w:cs="Arial"/>
          <w:sz w:val="20"/>
          <w:lang w:eastAsia="zh-CN" w:bidi="th-TH"/>
        </w:rPr>
        <w:t>Y</w:t>
      </w:r>
      <w:r w:rsidRPr="006D5F30">
        <w:rPr>
          <w:rFonts w:ascii="Arial" w:eastAsia="Arial,SimSun" w:hAnsi="Arial" w:cs="Arial"/>
          <w:sz w:val="20"/>
          <w:lang w:eastAsia="zh-CN" w:bidi="th-TH"/>
        </w:rPr>
        <w:t xml:space="preserve">ear, 3% </w:t>
      </w:r>
      <w:r w:rsidRPr="006D5F30">
        <w:rPr>
          <w:rFonts w:ascii="Arial" w:eastAsia="Arial" w:hAnsi="Arial" w:cs="Arial"/>
          <w:sz w:val="20"/>
        </w:rPr>
        <w:t xml:space="preserve">of an amount equal to the aggregate of total IRC and OMRC payable by such TOC in the </w:t>
      </w:r>
      <w:r w:rsidR="00F60996" w:rsidRPr="006D5F30">
        <w:rPr>
          <w:rFonts w:ascii="Arial" w:eastAsia="Arial" w:hAnsi="Arial" w:cs="Arial"/>
          <w:sz w:val="20"/>
        </w:rPr>
        <w:t>R</w:t>
      </w:r>
      <w:r w:rsidRPr="006D5F30">
        <w:rPr>
          <w:rFonts w:ascii="Arial" w:eastAsia="Arial" w:hAnsi="Arial" w:cs="Arial"/>
          <w:sz w:val="20"/>
        </w:rPr>
        <w:t xml:space="preserve">elevant </w:t>
      </w:r>
      <w:r w:rsidR="00F60996" w:rsidRPr="006D5F30">
        <w:rPr>
          <w:rFonts w:ascii="Arial" w:eastAsia="Arial" w:hAnsi="Arial" w:cs="Arial"/>
          <w:sz w:val="20"/>
        </w:rPr>
        <w:t>Y</w:t>
      </w:r>
      <w:r w:rsidRPr="006D5F30">
        <w:rPr>
          <w:rFonts w:ascii="Arial" w:eastAsia="Arial" w:hAnsi="Arial" w:cs="Arial"/>
          <w:sz w:val="20"/>
        </w:rPr>
        <w:t>ear</w:t>
      </w:r>
      <w:r w:rsidRPr="006D5F30">
        <w:rPr>
          <w:rFonts w:ascii="Arial" w:eastAsia="Arial,SimSun" w:hAnsi="Arial" w:cs="Arial"/>
          <w:sz w:val="20"/>
          <w:lang w:eastAsia="zh-CN" w:bidi="th-TH"/>
        </w:rPr>
        <w:t>, subject to a minimum of £500,000 (</w:t>
      </w:r>
      <w:r w:rsidR="00AF1C3C" w:rsidRPr="006D5F30">
        <w:rPr>
          <w:rFonts w:ascii="Arial" w:eastAsia="Arial,SimSun" w:hAnsi="Arial" w:cs="Arial"/>
          <w:sz w:val="20"/>
          <w:lang w:eastAsia="zh-CN" w:bidi="th-TH"/>
        </w:rPr>
        <w:t>in February 2009 prices</w:t>
      </w:r>
      <w:r w:rsidRPr="006D5F30">
        <w:rPr>
          <w:rFonts w:ascii="Arial" w:eastAsia="Arial,SimSun" w:hAnsi="Arial" w:cs="Arial"/>
          <w:sz w:val="20"/>
          <w:lang w:eastAsia="zh-CN" w:bidi="th-TH"/>
        </w:rPr>
        <w:t>)</w:t>
      </w:r>
      <w:r w:rsidR="000726D6" w:rsidRPr="006D5F30">
        <w:rPr>
          <w:rFonts w:ascii="Arial" w:eastAsia="Arial" w:hAnsi="Arial" w:cs="Arial"/>
          <w:sz w:val="20"/>
        </w:rPr>
        <w:t>; and</w:t>
      </w:r>
    </w:p>
    <w:p w14:paraId="31E9B142" w14:textId="38301ACD" w:rsidR="000726D6" w:rsidRPr="006D5F30" w:rsidRDefault="000726D6" w:rsidP="0037390C">
      <w:pPr>
        <w:pStyle w:val="BodyText"/>
        <w:tabs>
          <w:tab w:val="left" w:pos="8460"/>
        </w:tabs>
        <w:ind w:left="1559" w:hanging="839"/>
        <w:rPr>
          <w:rFonts w:ascii="Arial" w:eastAsia="SimSun" w:hAnsi="Arial" w:cs="Arial"/>
          <w:sz w:val="20"/>
          <w:lang w:eastAsia="zh-CN" w:bidi="th-TH"/>
        </w:rPr>
      </w:pPr>
      <w:r w:rsidRPr="006D5F30">
        <w:rPr>
          <w:rFonts w:ascii="Arial" w:eastAsia="Arial,SimSun" w:hAnsi="Arial" w:cs="Arial"/>
          <w:sz w:val="20"/>
          <w:lang w:eastAsia="zh-CN" w:bidi="th-TH"/>
        </w:rPr>
        <w:lastRenderedPageBreak/>
        <w:t>(b)</w:t>
      </w:r>
      <w:r w:rsidRPr="006D5F30">
        <w:rPr>
          <w:rFonts w:ascii="Arial" w:eastAsia="SimSun" w:hAnsi="Arial" w:cs="Arial"/>
          <w:sz w:val="20"/>
          <w:lang w:eastAsia="zh-CN" w:bidi="th-TH"/>
        </w:rPr>
        <w:tab/>
      </w:r>
      <w:r w:rsidRPr="006D5F30">
        <w:rPr>
          <w:rFonts w:ascii="Arial" w:eastAsia="Arial,SimSun" w:hAnsi="Arial" w:cs="Arial"/>
          <w:sz w:val="20"/>
          <w:lang w:eastAsia="zh-CN" w:bidi="th-TH"/>
        </w:rPr>
        <w:t xml:space="preserve">in relation to freight operators in respect of the </w:t>
      </w:r>
      <w:r w:rsidR="0041788C" w:rsidRPr="006D5F30">
        <w:rPr>
          <w:rFonts w:ascii="Arial" w:eastAsia="Arial,SimSun" w:hAnsi="Arial" w:cs="Arial"/>
          <w:sz w:val="20"/>
          <w:lang w:eastAsia="zh-CN" w:bidi="th-TH"/>
        </w:rPr>
        <w:t>R</w:t>
      </w:r>
      <w:r w:rsidRPr="006D5F30">
        <w:rPr>
          <w:rFonts w:ascii="Arial" w:eastAsia="Arial,SimSun" w:hAnsi="Arial" w:cs="Arial"/>
          <w:sz w:val="20"/>
          <w:lang w:eastAsia="zh-CN" w:bidi="th-TH"/>
        </w:rPr>
        <w:t xml:space="preserve">elevant </w:t>
      </w:r>
      <w:r w:rsidR="0041788C" w:rsidRPr="006D5F30">
        <w:rPr>
          <w:rFonts w:ascii="Arial" w:eastAsia="Arial,SimSun" w:hAnsi="Arial" w:cs="Arial"/>
          <w:sz w:val="20"/>
          <w:lang w:eastAsia="zh-CN" w:bidi="th-TH"/>
        </w:rPr>
        <w:t>Y</w:t>
      </w:r>
      <w:r w:rsidRPr="006D5F30">
        <w:rPr>
          <w:rFonts w:ascii="Arial" w:eastAsia="Arial,SimSun" w:hAnsi="Arial" w:cs="Arial"/>
          <w:sz w:val="20"/>
          <w:lang w:eastAsia="zh-CN" w:bidi="th-TH"/>
        </w:rPr>
        <w:t xml:space="preserve">ear, 3% of an amount equal to the total </w:t>
      </w:r>
      <w:r w:rsidR="00E03A9D" w:rsidRPr="006D5F30">
        <w:rPr>
          <w:rFonts w:ascii="Arial" w:eastAsia="Arial,SimSun" w:hAnsi="Arial" w:cs="Arial"/>
          <w:sz w:val="20"/>
          <w:lang w:eastAsia="zh-CN" w:bidi="th-TH"/>
        </w:rPr>
        <w:t xml:space="preserve">Freight </w:t>
      </w:r>
      <w:r w:rsidRPr="006D5F30">
        <w:rPr>
          <w:rFonts w:ascii="Arial" w:eastAsia="Arial,SimSun" w:hAnsi="Arial" w:cs="Arial"/>
          <w:sz w:val="20"/>
          <w:lang w:eastAsia="zh-CN" w:bidi="th-TH"/>
        </w:rPr>
        <w:t xml:space="preserve">OMRC payable by such </w:t>
      </w:r>
      <w:r w:rsidR="00FF5538" w:rsidRPr="006D5F30">
        <w:rPr>
          <w:rFonts w:ascii="Arial" w:eastAsia="Arial,SimSun" w:hAnsi="Arial" w:cs="Arial"/>
          <w:sz w:val="20"/>
          <w:lang w:eastAsia="zh-CN" w:bidi="th-TH"/>
        </w:rPr>
        <w:t xml:space="preserve">FOC </w:t>
      </w:r>
      <w:r w:rsidRPr="006D5F30">
        <w:rPr>
          <w:rFonts w:ascii="Arial" w:eastAsia="Arial,SimSun" w:hAnsi="Arial" w:cs="Arial"/>
          <w:sz w:val="20"/>
          <w:lang w:eastAsia="zh-CN" w:bidi="th-TH"/>
        </w:rPr>
        <w:t xml:space="preserve">in the </w:t>
      </w:r>
      <w:r w:rsidR="00F60996" w:rsidRPr="006D5F30">
        <w:rPr>
          <w:rFonts w:ascii="Arial" w:eastAsia="Arial,SimSun" w:hAnsi="Arial" w:cs="Arial"/>
          <w:sz w:val="20"/>
          <w:lang w:eastAsia="zh-CN" w:bidi="th-TH"/>
        </w:rPr>
        <w:t>R</w:t>
      </w:r>
      <w:r w:rsidRPr="006D5F30">
        <w:rPr>
          <w:rFonts w:ascii="Arial" w:eastAsia="Arial,SimSun" w:hAnsi="Arial" w:cs="Arial"/>
          <w:sz w:val="20"/>
          <w:lang w:eastAsia="zh-CN" w:bidi="th-TH"/>
        </w:rPr>
        <w:t xml:space="preserve">elevant </w:t>
      </w:r>
      <w:r w:rsidR="00F60996" w:rsidRPr="006D5F30">
        <w:rPr>
          <w:rFonts w:ascii="Arial" w:eastAsia="Arial,SimSun" w:hAnsi="Arial" w:cs="Arial"/>
          <w:sz w:val="20"/>
          <w:lang w:eastAsia="zh-CN" w:bidi="th-TH"/>
        </w:rPr>
        <w:t>Y</w:t>
      </w:r>
      <w:r w:rsidRPr="006D5F30">
        <w:rPr>
          <w:rFonts w:ascii="Arial" w:eastAsia="Arial,SimSun" w:hAnsi="Arial" w:cs="Arial"/>
          <w:sz w:val="20"/>
          <w:lang w:eastAsia="zh-CN" w:bidi="th-TH"/>
        </w:rPr>
        <w:t xml:space="preserve">ear, </w:t>
      </w:r>
      <w:r w:rsidR="006A13D9" w:rsidRPr="006D5F30">
        <w:rPr>
          <w:rFonts w:ascii="Arial" w:eastAsia="Arial,SimSun" w:hAnsi="Arial" w:cs="Arial"/>
          <w:sz w:val="20"/>
          <w:lang w:eastAsia="zh-CN" w:bidi="th-TH"/>
        </w:rPr>
        <w:t>subject to a minimum of £500,</w:t>
      </w:r>
      <w:r w:rsidRPr="006D5F30">
        <w:rPr>
          <w:rFonts w:ascii="Arial" w:eastAsia="Arial,SimSun" w:hAnsi="Arial" w:cs="Arial"/>
          <w:sz w:val="20"/>
          <w:lang w:eastAsia="zh-CN" w:bidi="th-TH"/>
        </w:rPr>
        <w:t>000 (</w:t>
      </w:r>
      <w:r w:rsidR="00AF1C3C" w:rsidRPr="006D5F30">
        <w:rPr>
          <w:rFonts w:ascii="Arial" w:eastAsia="Arial,SimSun" w:hAnsi="Arial" w:cs="Arial"/>
          <w:sz w:val="20"/>
          <w:lang w:eastAsia="zh-CN" w:bidi="th-TH"/>
        </w:rPr>
        <w:t>in February 2009 prices</w:t>
      </w:r>
      <w:r w:rsidRPr="006D5F30">
        <w:rPr>
          <w:rFonts w:ascii="Arial" w:eastAsia="Arial,SimSun" w:hAnsi="Arial" w:cs="Arial"/>
          <w:sz w:val="20"/>
          <w:lang w:eastAsia="zh-CN" w:bidi="th-TH"/>
        </w:rPr>
        <w:t>).</w:t>
      </w:r>
    </w:p>
    <w:p w14:paraId="6D41F1C9" w14:textId="63289F55" w:rsidR="00876099" w:rsidRPr="006D5F30" w:rsidRDefault="00093F6C"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In each </w:t>
      </w:r>
      <w:r w:rsidR="00F60996" w:rsidRPr="006D5F30">
        <w:rPr>
          <w:rFonts w:ascii="Arial" w:hAnsi="Arial" w:cs="Arial"/>
          <w:sz w:val="20"/>
        </w:rPr>
        <w:t>Relevant Y</w:t>
      </w:r>
      <w:r w:rsidRPr="006D5F30">
        <w:rPr>
          <w:rFonts w:ascii="Arial" w:hAnsi="Arial" w:cs="Arial"/>
          <w:sz w:val="20"/>
        </w:rPr>
        <w:t xml:space="preserve">ear there </w:t>
      </w:r>
      <w:r w:rsidR="00C30B39" w:rsidRPr="006D5F30">
        <w:rPr>
          <w:rFonts w:ascii="Arial" w:hAnsi="Arial" w:cs="Arial"/>
          <w:sz w:val="20"/>
        </w:rPr>
        <w:t xml:space="preserve">will </w:t>
      </w:r>
      <w:r w:rsidRPr="006D5F30">
        <w:rPr>
          <w:rFonts w:ascii="Arial" w:hAnsi="Arial" w:cs="Arial"/>
          <w:sz w:val="20"/>
        </w:rPr>
        <w:t>also</w:t>
      </w:r>
      <w:r w:rsidR="00C30B39" w:rsidRPr="006D5F30">
        <w:rPr>
          <w:rFonts w:ascii="Arial" w:hAnsi="Arial" w:cs="Arial"/>
          <w:sz w:val="20"/>
        </w:rPr>
        <w:t xml:space="preserve"> be</w:t>
      </w:r>
      <w:r w:rsidRPr="006D5F30">
        <w:rPr>
          <w:rFonts w:ascii="Arial" w:hAnsi="Arial" w:cs="Arial"/>
          <w:sz w:val="20"/>
        </w:rPr>
        <w:t xml:space="preserve"> a quarterly cap (which </w:t>
      </w:r>
      <w:r w:rsidR="00C30B39" w:rsidRPr="006D5F30">
        <w:rPr>
          <w:rFonts w:ascii="Arial" w:hAnsi="Arial" w:cs="Arial"/>
          <w:sz w:val="20"/>
        </w:rPr>
        <w:t>will be</w:t>
      </w:r>
      <w:r w:rsidR="00A874F6" w:rsidRPr="006D5F30">
        <w:rPr>
          <w:rFonts w:ascii="Arial" w:hAnsi="Arial" w:cs="Arial"/>
          <w:sz w:val="20"/>
        </w:rPr>
        <w:t xml:space="preserve"> </w:t>
      </w:r>
      <w:r w:rsidRPr="006D5F30">
        <w:rPr>
          <w:rFonts w:ascii="Arial" w:hAnsi="Arial" w:cs="Arial"/>
          <w:sz w:val="20"/>
        </w:rPr>
        <w:t xml:space="preserve">based on the annual cap).  Any unused element of the quarterly cap can be rolled forward </w:t>
      </w:r>
      <w:r w:rsidR="00BB38D0" w:rsidRPr="006D5F30">
        <w:rPr>
          <w:rFonts w:ascii="Arial" w:hAnsi="Arial" w:cs="Arial"/>
          <w:sz w:val="20"/>
        </w:rPr>
        <w:t>with</w:t>
      </w:r>
      <w:r w:rsidRPr="006D5F30">
        <w:rPr>
          <w:rFonts w:ascii="Arial" w:hAnsi="Arial" w:cs="Arial"/>
          <w:sz w:val="20"/>
        </w:rPr>
        <w:t xml:space="preserve">in any </w:t>
      </w:r>
      <w:r w:rsidR="00F60996" w:rsidRPr="006D5F30">
        <w:rPr>
          <w:rFonts w:ascii="Arial" w:hAnsi="Arial" w:cs="Arial"/>
          <w:sz w:val="20"/>
        </w:rPr>
        <w:t>Relevant Y</w:t>
      </w:r>
      <w:r w:rsidRPr="006D5F30">
        <w:rPr>
          <w:rFonts w:ascii="Arial" w:hAnsi="Arial" w:cs="Arial"/>
          <w:sz w:val="20"/>
        </w:rPr>
        <w:t>ear.</w:t>
      </w:r>
    </w:p>
    <w:p w14:paraId="15E5B0CC" w14:textId="77777777" w:rsidR="00876099" w:rsidRPr="006D5F30" w:rsidRDefault="00BB38D0"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The Infrastructure Manager bonus payments </w:t>
      </w:r>
      <w:r w:rsidR="00C30B39" w:rsidRPr="006D5F30">
        <w:rPr>
          <w:rFonts w:ascii="Arial" w:hAnsi="Arial" w:cs="Arial"/>
          <w:sz w:val="20"/>
        </w:rPr>
        <w:t xml:space="preserve">will </w:t>
      </w:r>
      <w:r w:rsidRPr="006D5F30">
        <w:rPr>
          <w:rFonts w:ascii="Arial" w:hAnsi="Arial" w:cs="Arial"/>
          <w:sz w:val="20"/>
        </w:rPr>
        <w:t>also</w:t>
      </w:r>
      <w:r w:rsidR="00C30B39" w:rsidRPr="006D5F30">
        <w:rPr>
          <w:rFonts w:ascii="Arial" w:hAnsi="Arial" w:cs="Arial"/>
          <w:sz w:val="20"/>
        </w:rPr>
        <w:t xml:space="preserve"> be</w:t>
      </w:r>
      <w:r w:rsidRPr="006D5F30">
        <w:rPr>
          <w:rFonts w:ascii="Arial" w:hAnsi="Arial" w:cs="Arial"/>
          <w:sz w:val="20"/>
        </w:rPr>
        <w:t xml:space="preserve"> subject to an annual cap equal to 10% of the Performance Cap and a quarterly cap operating on the same basis as that applicable to Infrastructure Manager and TOC payments.</w:t>
      </w:r>
    </w:p>
    <w:p w14:paraId="27BC307E" w14:textId="77777777" w:rsidR="00876099" w:rsidRPr="006D5F30" w:rsidRDefault="00093F6C" w:rsidP="00876099">
      <w:pPr>
        <w:pStyle w:val="BodyText"/>
        <w:keepNext/>
        <w:tabs>
          <w:tab w:val="left" w:pos="1080"/>
          <w:tab w:val="left" w:pos="8460"/>
        </w:tabs>
        <w:ind w:left="709"/>
        <w:rPr>
          <w:rFonts w:ascii="Arial" w:hAnsi="Arial" w:cs="Arial"/>
          <w:b/>
          <w:sz w:val="20"/>
        </w:rPr>
      </w:pPr>
      <w:r w:rsidRPr="006D5F30">
        <w:rPr>
          <w:rFonts w:ascii="Arial" w:hAnsi="Arial" w:cs="Arial"/>
          <w:b/>
          <w:bCs/>
          <w:sz w:val="20"/>
        </w:rPr>
        <w:t xml:space="preserve">Performance improvement </w:t>
      </w:r>
      <w:r w:rsidR="00681502" w:rsidRPr="006D5F30">
        <w:rPr>
          <w:rFonts w:ascii="Arial" w:hAnsi="Arial" w:cs="Arial"/>
          <w:b/>
          <w:bCs/>
          <w:sz w:val="20"/>
        </w:rPr>
        <w:t>p</w:t>
      </w:r>
      <w:r w:rsidRPr="006D5F30">
        <w:rPr>
          <w:rFonts w:ascii="Arial" w:hAnsi="Arial" w:cs="Arial"/>
          <w:b/>
          <w:bCs/>
          <w:sz w:val="20"/>
        </w:rPr>
        <w:t>lans</w:t>
      </w:r>
    </w:p>
    <w:p w14:paraId="799D15F4" w14:textId="77777777" w:rsidR="00876099" w:rsidRPr="006D5F30" w:rsidRDefault="00093F6C" w:rsidP="00876099">
      <w:pPr>
        <w:pStyle w:val="BodyText"/>
        <w:tabs>
          <w:tab w:val="left" w:pos="1080"/>
          <w:tab w:val="left" w:pos="8460"/>
        </w:tabs>
        <w:ind w:left="709"/>
        <w:rPr>
          <w:rFonts w:ascii="Arial" w:hAnsi="Arial" w:cs="Arial"/>
          <w:sz w:val="20"/>
        </w:rPr>
      </w:pPr>
      <w:r w:rsidRPr="006D5F30">
        <w:rPr>
          <w:rFonts w:ascii="Arial" w:hAnsi="Arial" w:cs="Arial"/>
          <w:sz w:val="20"/>
        </w:rPr>
        <w:t xml:space="preserve">If either party's performance payment exceeds one thirteenth of the annual cap in any 3 out of 13 consecutive 28 day periods, or if its performance fails to satisfy certain other criteria in any 8 out of 13 consecutive 28 day periods, it </w:t>
      </w:r>
      <w:r w:rsidR="00C30B39" w:rsidRPr="006D5F30">
        <w:rPr>
          <w:rFonts w:ascii="Arial" w:hAnsi="Arial" w:cs="Arial"/>
          <w:sz w:val="20"/>
        </w:rPr>
        <w:t xml:space="preserve">will be </w:t>
      </w:r>
      <w:r w:rsidRPr="006D5F30">
        <w:rPr>
          <w:rFonts w:ascii="Arial" w:hAnsi="Arial" w:cs="Arial"/>
          <w:sz w:val="20"/>
        </w:rPr>
        <w:t>required to submit a performance improvement plan.</w:t>
      </w:r>
    </w:p>
    <w:p w14:paraId="1A603D16" w14:textId="77777777" w:rsidR="00876099" w:rsidRPr="006D5F30" w:rsidRDefault="00717475" w:rsidP="00876099">
      <w:pPr>
        <w:pStyle w:val="BodyText"/>
        <w:keepNext/>
        <w:tabs>
          <w:tab w:val="left" w:pos="1080"/>
          <w:tab w:val="left" w:pos="8460"/>
        </w:tabs>
        <w:ind w:left="709"/>
        <w:rPr>
          <w:rFonts w:ascii="Arial" w:hAnsi="Arial" w:cs="Arial"/>
          <w:b/>
          <w:sz w:val="20"/>
        </w:rPr>
      </w:pPr>
      <w:r w:rsidRPr="006D5F30">
        <w:rPr>
          <w:rFonts w:ascii="Arial" w:hAnsi="Arial" w:cs="Arial"/>
          <w:b/>
          <w:bCs/>
          <w:sz w:val="20"/>
        </w:rPr>
        <w:t>Recalibration and r</w:t>
      </w:r>
      <w:r w:rsidR="00093F6C" w:rsidRPr="006D5F30">
        <w:rPr>
          <w:rFonts w:ascii="Arial" w:hAnsi="Arial" w:cs="Arial"/>
          <w:b/>
          <w:bCs/>
          <w:sz w:val="20"/>
        </w:rPr>
        <w:t>eview</w:t>
      </w:r>
    </w:p>
    <w:p w14:paraId="791429D0" w14:textId="77777777" w:rsidR="00717475" w:rsidRPr="006D5F30" w:rsidRDefault="00093F6C" w:rsidP="001F44F9">
      <w:pPr>
        <w:pStyle w:val="BodyText"/>
        <w:tabs>
          <w:tab w:val="left" w:pos="1080"/>
          <w:tab w:val="left" w:pos="8460"/>
        </w:tabs>
        <w:ind w:left="709"/>
        <w:rPr>
          <w:rFonts w:ascii="Arial" w:hAnsi="Arial" w:cs="Arial"/>
          <w:sz w:val="20"/>
        </w:rPr>
      </w:pPr>
      <w:r w:rsidRPr="006D5F30">
        <w:rPr>
          <w:rFonts w:ascii="Arial" w:hAnsi="Arial" w:cs="Arial"/>
          <w:sz w:val="20"/>
        </w:rPr>
        <w:t xml:space="preserve">The performance regime </w:t>
      </w:r>
      <w:r w:rsidR="00C30B39" w:rsidRPr="006D5F30">
        <w:rPr>
          <w:rFonts w:ascii="Arial" w:hAnsi="Arial" w:cs="Arial"/>
          <w:sz w:val="20"/>
        </w:rPr>
        <w:t xml:space="preserve">will </w:t>
      </w:r>
      <w:r w:rsidRPr="006D5F30">
        <w:rPr>
          <w:rFonts w:ascii="Arial" w:hAnsi="Arial" w:cs="Arial"/>
          <w:sz w:val="20"/>
        </w:rPr>
        <w:t xml:space="preserve">operate by reference to a number of parameters which are specified in the </w:t>
      </w:r>
      <w:r w:rsidR="00544765" w:rsidRPr="006D5F30">
        <w:rPr>
          <w:rFonts w:ascii="Arial" w:hAnsi="Arial" w:cs="Arial"/>
          <w:sz w:val="20"/>
        </w:rPr>
        <w:t xml:space="preserve">relevant </w:t>
      </w:r>
      <w:r w:rsidRPr="006D5F30">
        <w:rPr>
          <w:rFonts w:ascii="Arial" w:hAnsi="Arial" w:cs="Arial"/>
          <w:sz w:val="20"/>
        </w:rPr>
        <w:t xml:space="preserve">Framework Track Access Agreement </w:t>
      </w:r>
      <w:r w:rsidR="004C0814" w:rsidRPr="006D5F30">
        <w:rPr>
          <w:rFonts w:ascii="Arial" w:hAnsi="Arial" w:cs="Arial"/>
          <w:sz w:val="20"/>
        </w:rPr>
        <w:t>or</w:t>
      </w:r>
      <w:r w:rsidR="00544765" w:rsidRPr="006D5F30">
        <w:rPr>
          <w:rFonts w:ascii="Arial" w:hAnsi="Arial" w:cs="Arial"/>
          <w:sz w:val="20"/>
        </w:rPr>
        <w:t xml:space="preserve"> </w:t>
      </w:r>
      <w:r w:rsidRPr="006D5F30">
        <w:rPr>
          <w:rFonts w:ascii="Arial" w:hAnsi="Arial" w:cs="Arial"/>
          <w:sz w:val="20"/>
        </w:rPr>
        <w:t xml:space="preserve">the Track Access Agreement (as applicable). </w:t>
      </w:r>
      <w:r w:rsidR="000C5591" w:rsidRPr="006D5F30">
        <w:rPr>
          <w:rFonts w:ascii="Arial" w:hAnsi="Arial" w:cs="Arial"/>
          <w:sz w:val="20"/>
        </w:rPr>
        <w:t xml:space="preserve"> </w:t>
      </w:r>
      <w:r w:rsidRPr="006D5F30">
        <w:rPr>
          <w:rFonts w:ascii="Arial" w:hAnsi="Arial" w:cs="Arial"/>
          <w:sz w:val="20"/>
        </w:rPr>
        <w:t xml:space="preserve">The </w:t>
      </w:r>
      <w:r w:rsidR="00545456" w:rsidRPr="006D5F30">
        <w:rPr>
          <w:rFonts w:ascii="Arial" w:hAnsi="Arial" w:cs="Arial"/>
          <w:sz w:val="20"/>
        </w:rPr>
        <w:t xml:space="preserve">parameters </w:t>
      </w:r>
      <w:r w:rsidRPr="006D5F30">
        <w:rPr>
          <w:rFonts w:ascii="Arial" w:hAnsi="Arial" w:cs="Arial"/>
          <w:sz w:val="20"/>
        </w:rPr>
        <w:t xml:space="preserve">specified </w:t>
      </w:r>
      <w:r w:rsidR="00C30B39" w:rsidRPr="006D5F30">
        <w:rPr>
          <w:rFonts w:ascii="Arial" w:hAnsi="Arial" w:cs="Arial"/>
          <w:sz w:val="20"/>
        </w:rPr>
        <w:t xml:space="preserve">will </w:t>
      </w:r>
      <w:r w:rsidRPr="006D5F30">
        <w:rPr>
          <w:rFonts w:ascii="Arial" w:hAnsi="Arial" w:cs="Arial"/>
          <w:sz w:val="20"/>
        </w:rPr>
        <w:t>r</w:t>
      </w:r>
      <w:r w:rsidR="00545456" w:rsidRPr="006D5F30">
        <w:rPr>
          <w:rFonts w:ascii="Arial" w:hAnsi="Arial" w:cs="Arial"/>
          <w:sz w:val="20"/>
        </w:rPr>
        <w:t>eflect</w:t>
      </w:r>
      <w:r w:rsidRPr="006D5F30">
        <w:rPr>
          <w:rFonts w:ascii="Arial" w:hAnsi="Arial" w:cs="Arial"/>
          <w:sz w:val="20"/>
        </w:rPr>
        <w:t xml:space="preserve"> a reasonable expectation of each party's measured performance over a defined period.  Ultimately, this will be determined on the basis of actual performance data </w:t>
      </w:r>
      <w:r w:rsidR="000C5591" w:rsidRPr="006D5F30">
        <w:rPr>
          <w:rFonts w:ascii="Arial" w:hAnsi="Arial" w:cs="Arial"/>
          <w:sz w:val="20"/>
        </w:rPr>
        <w:t xml:space="preserve">but </w:t>
      </w:r>
      <w:r w:rsidRPr="006D5F30">
        <w:rPr>
          <w:rFonts w:ascii="Arial" w:hAnsi="Arial" w:cs="Arial"/>
          <w:sz w:val="20"/>
        </w:rPr>
        <w:t xml:space="preserve">initial </w:t>
      </w:r>
      <w:r w:rsidR="00545456" w:rsidRPr="006D5F30">
        <w:rPr>
          <w:rFonts w:ascii="Arial" w:hAnsi="Arial" w:cs="Arial"/>
          <w:sz w:val="20"/>
        </w:rPr>
        <w:t>parameters</w:t>
      </w:r>
      <w:r w:rsidRPr="006D5F30">
        <w:rPr>
          <w:rFonts w:ascii="Arial" w:hAnsi="Arial" w:cs="Arial"/>
          <w:sz w:val="20"/>
        </w:rPr>
        <w:t xml:space="preserve"> have been set on the basis of a modelling exercise.</w:t>
      </w:r>
      <w:r w:rsidR="001F44F9" w:rsidRPr="006D5F30">
        <w:rPr>
          <w:rFonts w:ascii="Arial" w:hAnsi="Arial" w:cs="Arial"/>
          <w:sz w:val="20"/>
        </w:rPr>
        <w:t xml:space="preserve"> </w:t>
      </w:r>
    </w:p>
    <w:p w14:paraId="159512F1" w14:textId="2C3F6194" w:rsidR="001F44F9" w:rsidRPr="006D5F30" w:rsidRDefault="007606D8" w:rsidP="001F44F9">
      <w:pPr>
        <w:pStyle w:val="BodyText"/>
        <w:tabs>
          <w:tab w:val="left" w:pos="1080"/>
          <w:tab w:val="left" w:pos="8460"/>
        </w:tabs>
        <w:ind w:left="709"/>
        <w:rPr>
          <w:rFonts w:ascii="Arial" w:hAnsi="Arial" w:cs="Arial"/>
          <w:sz w:val="20"/>
        </w:rPr>
      </w:pPr>
      <w:r w:rsidRPr="006D5F30">
        <w:rPr>
          <w:rFonts w:ascii="Arial" w:hAnsi="Arial" w:cs="Arial"/>
          <w:sz w:val="20"/>
        </w:rPr>
        <w:t>T</w:t>
      </w:r>
      <w:r w:rsidR="001F44F9" w:rsidRPr="006D5F30">
        <w:rPr>
          <w:rFonts w:ascii="Arial" w:hAnsi="Arial" w:cs="Arial"/>
          <w:sz w:val="20"/>
        </w:rPr>
        <w:t>he performance regime can be reviewed after a material change or if another TOC's performance regime is revised. A material change for this purpose would include a physical modification to HS1, an increase or decrease of more than 4% in the number of train movements</w:t>
      </w:r>
      <w:r w:rsidR="004226CE" w:rsidRPr="006D5F30">
        <w:rPr>
          <w:rFonts w:ascii="Arial" w:hAnsi="Arial" w:cs="Arial"/>
          <w:sz w:val="20"/>
        </w:rPr>
        <w:t>,</w:t>
      </w:r>
      <w:r w:rsidR="001F44F9" w:rsidRPr="006D5F30">
        <w:rPr>
          <w:rFonts w:ascii="Arial" w:hAnsi="Arial" w:cs="Arial"/>
          <w:sz w:val="20"/>
        </w:rPr>
        <w:t xml:space="preserve"> or a significant change in the performance of the rolling stock operated by the TOC.</w:t>
      </w:r>
    </w:p>
    <w:p w14:paraId="13045D21" w14:textId="77777777" w:rsidR="007B4E6C" w:rsidRPr="006D5F30" w:rsidRDefault="007B4E6C" w:rsidP="001F44F9">
      <w:pPr>
        <w:pStyle w:val="BodyText"/>
        <w:tabs>
          <w:tab w:val="left" w:pos="1080"/>
          <w:tab w:val="left" w:pos="8460"/>
        </w:tabs>
        <w:ind w:left="709"/>
        <w:rPr>
          <w:rFonts w:ascii="Arial" w:hAnsi="Arial" w:cs="Arial"/>
          <w:b/>
          <w:sz w:val="20"/>
        </w:rPr>
      </w:pPr>
      <w:r w:rsidRPr="006D5F30">
        <w:rPr>
          <w:rFonts w:ascii="Arial" w:eastAsia="Arial" w:hAnsi="Arial" w:cs="Arial"/>
          <w:b/>
          <w:bCs/>
          <w:sz w:val="20"/>
        </w:rPr>
        <w:t>Appeals process</w:t>
      </w:r>
    </w:p>
    <w:p w14:paraId="23361E27" w14:textId="53D34E7C" w:rsidR="00FB314B" w:rsidRPr="006D5F30" w:rsidRDefault="00A96A84" w:rsidP="001F44F9">
      <w:pPr>
        <w:pStyle w:val="BodyText"/>
        <w:tabs>
          <w:tab w:val="left" w:pos="1080"/>
          <w:tab w:val="left" w:pos="8460"/>
        </w:tabs>
        <w:ind w:left="709"/>
        <w:rPr>
          <w:rFonts w:ascii="Arial" w:hAnsi="Arial" w:cs="Arial"/>
          <w:sz w:val="20"/>
        </w:rPr>
      </w:pPr>
      <w:r w:rsidRPr="006D5F30">
        <w:rPr>
          <w:rFonts w:ascii="Arial" w:eastAsia="Arial" w:hAnsi="Arial" w:cs="Arial"/>
          <w:sz w:val="20"/>
        </w:rPr>
        <w:t>Any disputes relating to delay attribution will follow the procedure set out in Paragraph 11 of Part</w:t>
      </w:r>
      <w:del w:id="1987" w:author="LSPH" w:date="2026-06-30T15:34:00Z" w16du:dateUtc="2026-06-30T14:34:00Z">
        <w:r w:rsidR="00F55820">
          <w:rPr>
            <w:rFonts w:eastAsia="Arial" w:cs="Arial"/>
          </w:rPr>
          <w:delText> </w:delText>
        </w:r>
      </w:del>
      <w:ins w:id="1988" w:author="LSPH" w:date="2026-06-30T15:34:00Z" w16du:dateUtc="2026-06-30T14:34:00Z">
        <w:r w:rsidRPr="006D5F30">
          <w:rPr>
            <w:rFonts w:ascii="Arial" w:eastAsia="Arial" w:hAnsi="Arial" w:cs="Arial"/>
            <w:sz w:val="20"/>
          </w:rPr>
          <w:t xml:space="preserve"> </w:t>
        </w:r>
      </w:ins>
      <w:r w:rsidRPr="006D5F30">
        <w:rPr>
          <w:rFonts w:ascii="Arial" w:eastAsia="Arial" w:hAnsi="Arial" w:cs="Arial"/>
          <w:sz w:val="20"/>
        </w:rPr>
        <w:t>1 of Section 8 of the Passenger Access Terms. Should the dispute not be resolved between the parties, then the dispute will ultimately follow the Disputes Resolution Procedure set out in section</w:t>
      </w:r>
      <w:del w:id="1989" w:author="LSPH" w:date="2026-06-30T15:34:00Z" w16du:dateUtc="2026-06-30T14:34:00Z">
        <w:r w:rsidR="00F55820">
          <w:rPr>
            <w:rFonts w:eastAsia="Arial" w:cs="Arial"/>
          </w:rPr>
          <w:delText> </w:delText>
        </w:r>
      </w:del>
      <w:ins w:id="1990" w:author="LSPH" w:date="2026-06-30T15:34:00Z" w16du:dateUtc="2026-06-30T14:34:00Z">
        <w:r w:rsidRPr="006D5F30">
          <w:rPr>
            <w:rFonts w:ascii="Arial" w:eastAsia="Arial" w:hAnsi="Arial" w:cs="Arial"/>
            <w:sz w:val="20"/>
          </w:rPr>
          <w:t xml:space="preserve"> </w:t>
        </w:r>
      </w:ins>
      <w:r w:rsidRPr="006D5F30">
        <w:rPr>
          <w:rFonts w:ascii="Arial" w:eastAsia="Arial" w:hAnsi="Arial" w:cs="Arial"/>
          <w:sz w:val="20"/>
        </w:rPr>
        <w:t>1.4.3</w:t>
      </w:r>
      <w:r w:rsidR="004B12C5" w:rsidRPr="006D5F30">
        <w:rPr>
          <w:rFonts w:ascii="Arial" w:eastAsia="Arial" w:hAnsi="Arial" w:cs="Arial"/>
          <w:sz w:val="20"/>
        </w:rPr>
        <w:t>.</w:t>
      </w:r>
    </w:p>
    <w:p w14:paraId="1860C550" w14:textId="77777777" w:rsidR="001F44F9" w:rsidRPr="006D5F30" w:rsidRDefault="001F44F9" w:rsidP="00876099">
      <w:pPr>
        <w:pStyle w:val="BodyText"/>
        <w:tabs>
          <w:tab w:val="left" w:pos="1080"/>
          <w:tab w:val="left" w:pos="8460"/>
        </w:tabs>
        <w:ind w:left="709"/>
        <w:rPr>
          <w:rFonts w:ascii="Arial" w:hAnsi="Arial" w:cs="Arial"/>
          <w:sz w:val="20"/>
        </w:rPr>
      </w:pPr>
    </w:p>
    <w:p w14:paraId="49E11EE4" w14:textId="34296F53" w:rsidR="006C5B23" w:rsidRPr="006D5F30" w:rsidRDefault="00B142CC" w:rsidP="001D248A">
      <w:pPr>
        <w:pStyle w:val="Heading1"/>
        <w:tabs>
          <w:tab w:val="num" w:pos="709"/>
        </w:tabs>
        <w:rPr>
          <w:rStyle w:val="Heading1Char"/>
          <w:rFonts w:cs="Arial"/>
        </w:rPr>
      </w:pPr>
      <w:r w:rsidRPr="006D5F30">
        <w:rPr>
          <w:rFonts w:cs="Arial"/>
          <w:bCs/>
        </w:rPr>
        <w:br w:type="page"/>
      </w:r>
      <w:bookmarkStart w:id="1991" w:name="_Toc144386838"/>
      <w:bookmarkStart w:id="1992" w:name="_Toc211440259"/>
      <w:bookmarkStart w:id="1993" w:name="_Toc211441482"/>
      <w:bookmarkStart w:id="1994" w:name="_Toc211430699"/>
      <w:r w:rsidR="007606D8" w:rsidRPr="006D5F30">
        <w:rPr>
          <w:rStyle w:val="Heading1Char"/>
          <w:rFonts w:cs="Arial"/>
        </w:rPr>
        <w:lastRenderedPageBreak/>
        <w:t>ANNEX</w:t>
      </w:r>
      <w:r w:rsidR="00C97DE3" w:rsidRPr="006D5F30">
        <w:rPr>
          <w:rStyle w:val="Heading1Char"/>
          <w:rFonts w:cs="Arial"/>
        </w:rPr>
        <w:t xml:space="preserve"> 3</w:t>
      </w:r>
      <w:r w:rsidR="005700FF" w:rsidRPr="006D5F30">
        <w:rPr>
          <w:rStyle w:val="Heading1Char"/>
          <w:rFonts w:cs="Arial"/>
          <w:b/>
        </w:rPr>
        <w:t xml:space="preserve"> </w:t>
      </w:r>
      <w:bookmarkStart w:id="1995" w:name="_Toc193786678"/>
      <w:bookmarkStart w:id="1996" w:name="_Toc209781488"/>
      <w:bookmarkStart w:id="1997" w:name="maindoc"/>
      <w:bookmarkEnd w:id="1991"/>
      <w:r w:rsidR="006C5B23" w:rsidRPr="006D5F30">
        <w:rPr>
          <w:rStyle w:val="Heading1Char"/>
          <w:rFonts w:cs="Arial"/>
        </w:rPr>
        <w:t>INTERNATIONAL GROWTH INCENTIVE SCHEME</w:t>
      </w:r>
      <w:bookmarkEnd w:id="1992"/>
      <w:bookmarkEnd w:id="1993"/>
      <w:bookmarkEnd w:id="1994"/>
    </w:p>
    <w:p w14:paraId="61C44E1F" w14:textId="77777777" w:rsidR="00AA45A9" w:rsidRPr="006D5F30" w:rsidRDefault="00AA45A9" w:rsidP="00AA45A9">
      <w:pPr>
        <w:pStyle w:val="BodyText"/>
        <w:rPr>
          <w:ins w:id="1998" w:author="LSPH" w:date="2026-06-30T15:34:00Z" w16du:dateUtc="2026-06-30T14:34:00Z"/>
          <w:rFonts w:ascii="Arial" w:hAnsi="Arial" w:cs="Arial"/>
        </w:rPr>
      </w:pPr>
    </w:p>
    <w:p w14:paraId="1C08EC97" w14:textId="70DE1771" w:rsidR="002A2552" w:rsidRPr="006D5F30" w:rsidRDefault="00FC339D" w:rsidP="00FC339D">
      <w:pPr>
        <w:keepNext/>
        <w:spacing w:before="6000" w:after="240"/>
        <w:jc w:val="center"/>
        <w:rPr>
          <w:rFonts w:ascii="Arial" w:hAnsi="Arial" w:cs="Arial"/>
          <w:b/>
          <w:sz w:val="20"/>
        </w:rPr>
      </w:pPr>
      <w:r w:rsidRPr="006D5F30">
        <w:rPr>
          <w:rFonts w:ascii="Arial" w:hAnsi="Arial" w:cs="Arial"/>
          <w:b/>
          <w:sz w:val="20"/>
        </w:rPr>
        <w:t>INTERNATIONAL GROWTH INCENTIVE SCHEME</w:t>
      </w:r>
    </w:p>
    <w:p w14:paraId="39CC7C39" w14:textId="77777777" w:rsidR="00F55820" w:rsidRDefault="00F55820" w:rsidP="00C23419">
      <w:pPr>
        <w:rPr>
          <w:del w:id="1999" w:author="LSPH" w:date="2026-06-30T15:34:00Z" w16du:dateUtc="2026-06-30T14:34:00Z"/>
        </w:rPr>
      </w:pPr>
    </w:p>
    <w:p w14:paraId="74C660F5" w14:textId="77777777" w:rsidR="00F55820" w:rsidRDefault="00F55820" w:rsidP="00C23419">
      <w:pPr>
        <w:rPr>
          <w:del w:id="2000" w:author="LSPH" w:date="2026-06-30T15:34:00Z" w16du:dateUtc="2026-06-30T14:34:00Z"/>
        </w:rPr>
        <w:sectPr w:rsidR="00F55820" w:rsidSect="00F55820">
          <w:headerReference w:type="even" r:id="rId45"/>
          <w:headerReference w:type="default" r:id="rId46"/>
          <w:footerReference w:type="even" r:id="rId47"/>
          <w:footerReference w:type="default" r:id="rId48"/>
          <w:headerReference w:type="first" r:id="rId49"/>
          <w:footerReference w:type="first" r:id="rId50"/>
          <w:pgSz w:w="11907" w:h="16840" w:code="9"/>
          <w:pgMar w:top="902" w:right="1287" w:bottom="1077" w:left="1259" w:header="720" w:footer="720" w:gutter="0"/>
          <w:cols w:space="720"/>
        </w:sectPr>
      </w:pPr>
    </w:p>
    <w:p w14:paraId="13363174" w14:textId="77777777" w:rsidR="002A2552" w:rsidRPr="006D5F30" w:rsidRDefault="002A2552">
      <w:pPr>
        <w:tabs>
          <w:tab w:val="clear" w:pos="709"/>
          <w:tab w:val="clear" w:pos="1559"/>
          <w:tab w:val="clear" w:pos="2268"/>
          <w:tab w:val="clear" w:pos="2977"/>
          <w:tab w:val="clear" w:pos="3686"/>
          <w:tab w:val="clear" w:pos="4394"/>
          <w:tab w:val="clear" w:pos="8789"/>
        </w:tabs>
        <w:spacing w:line="240" w:lineRule="auto"/>
        <w:rPr>
          <w:ins w:id="2007" w:author="LSPH" w:date="2026-06-30T15:34:00Z" w16du:dateUtc="2026-06-30T14:34:00Z"/>
          <w:rFonts w:ascii="Arial" w:hAnsi="Arial" w:cs="Arial"/>
          <w:b/>
          <w:sz w:val="20"/>
        </w:rPr>
      </w:pPr>
      <w:ins w:id="2008" w:author="LSPH" w:date="2026-06-30T15:34:00Z" w16du:dateUtc="2026-06-30T14:34:00Z">
        <w:r w:rsidRPr="006D5F30">
          <w:rPr>
            <w:rFonts w:ascii="Arial" w:hAnsi="Arial" w:cs="Arial"/>
            <w:b/>
            <w:sz w:val="20"/>
          </w:rPr>
          <w:lastRenderedPageBreak/>
          <w:br w:type="page"/>
        </w:r>
      </w:ins>
    </w:p>
    <w:p w14:paraId="2B4AD51A" w14:textId="77777777" w:rsidR="00FC339D" w:rsidRPr="006D5F30" w:rsidRDefault="00FC339D" w:rsidP="00FC339D">
      <w:pPr>
        <w:keepNext/>
        <w:spacing w:before="6000" w:after="240"/>
        <w:jc w:val="center"/>
        <w:rPr>
          <w:ins w:id="2009" w:author="LSPH" w:date="2026-06-30T15:34:00Z" w16du:dateUtc="2026-06-30T14:34:00Z"/>
          <w:rFonts w:ascii="Arial" w:hAnsi="Arial" w:cs="Arial"/>
          <w:b/>
          <w:sz w:val="20"/>
        </w:rPr>
      </w:pPr>
    </w:p>
    <w:p w14:paraId="0F1C66E7" w14:textId="77777777" w:rsidR="00352138" w:rsidRPr="006D5F30" w:rsidRDefault="00352138" w:rsidP="00352138">
      <w:pPr>
        <w:keepNext/>
        <w:spacing w:after="240"/>
        <w:jc w:val="center"/>
        <w:rPr>
          <w:rFonts w:ascii="Arial" w:hAnsi="Arial" w:cs="Arial"/>
          <w:b/>
          <w:sz w:val="20"/>
        </w:rPr>
      </w:pPr>
      <w:r w:rsidRPr="006D5F30">
        <w:rPr>
          <w:rFonts w:ascii="Arial" w:hAnsi="Arial" w:cs="Arial"/>
          <w:b/>
          <w:sz w:val="20"/>
        </w:rPr>
        <w:t>Table of Contents</w:t>
      </w:r>
    </w:p>
    <w:p w14:paraId="21F83DB1" w14:textId="77777777" w:rsidR="00F55820" w:rsidRDefault="00F55820">
      <w:pPr>
        <w:pStyle w:val="TOC3"/>
        <w:rPr>
          <w:del w:id="2010" w:author="LSPH" w:date="2026-06-30T15:34:00Z" w16du:dateUtc="2026-06-30T14:34:00Z"/>
          <w:rFonts w:asciiTheme="minorHAnsi" w:eastAsiaTheme="minorEastAsia" w:hAnsiTheme="minorHAnsi" w:cstheme="minorBidi"/>
          <w:kern w:val="2"/>
          <w:sz w:val="24"/>
          <w:lang w:eastAsia="en-GB"/>
          <w14:ligatures w14:val="standardContextual"/>
        </w:rPr>
      </w:pPr>
      <w:del w:id="2011" w:author="LSPH" w:date="2026-06-30T15:34:00Z" w16du:dateUtc="2026-06-30T14:34:00Z">
        <w:r>
          <w:rPr>
            <w:noProof/>
          </w:rPr>
          <w:fldChar w:fldCharType="begin"/>
        </w:r>
        <w:r>
          <w:delInstrText xml:space="preserve"> TOC \h \z \t "Subtitle,4,Annex 3_1,3,Title Left Bold,5" </w:delInstrText>
        </w:r>
        <w:r>
          <w:rPr>
            <w:noProof/>
          </w:rPr>
          <w:fldChar w:fldCharType="separate"/>
        </w:r>
        <w:r>
          <w:fldChar w:fldCharType="begin"/>
        </w:r>
        <w:r>
          <w:delInstrText>HYPERLINK \l "_Toc211445008"</w:delInstrText>
        </w:r>
        <w:r>
          <w:fldChar w:fldCharType="separate"/>
        </w:r>
        <w:r w:rsidRPr="00A76B5E">
          <w:rPr>
            <w:rStyle w:val="Hyperlink"/>
          </w:rPr>
          <w:delText>1.</w:delText>
        </w:r>
        <w:r>
          <w:rPr>
            <w:rFonts w:asciiTheme="minorHAnsi" w:eastAsiaTheme="minorEastAsia" w:hAnsiTheme="minorHAnsi" w:cstheme="minorBidi"/>
            <w:kern w:val="2"/>
            <w:sz w:val="24"/>
            <w:lang w:eastAsia="en-GB"/>
            <w14:ligatures w14:val="standardContextual"/>
          </w:rPr>
          <w:tab/>
        </w:r>
        <w:r w:rsidRPr="00A76B5E">
          <w:rPr>
            <w:rStyle w:val="Hyperlink"/>
          </w:rPr>
          <w:delText>Defined Terms</w:delText>
        </w:r>
        <w:r>
          <w:rPr>
            <w:webHidden/>
          </w:rPr>
          <w:tab/>
        </w:r>
        <w:r>
          <w:rPr>
            <w:webHidden/>
          </w:rPr>
          <w:fldChar w:fldCharType="begin"/>
        </w:r>
        <w:r>
          <w:rPr>
            <w:webHidden/>
          </w:rPr>
          <w:delInstrText xml:space="preserve"> PAGEREF _Toc211445008 \h </w:delInstrText>
        </w:r>
        <w:r>
          <w:rPr>
            <w:webHidden/>
          </w:rPr>
        </w:r>
        <w:r>
          <w:rPr>
            <w:webHidden/>
          </w:rPr>
          <w:fldChar w:fldCharType="separate"/>
        </w:r>
        <w:r>
          <w:rPr>
            <w:webHidden/>
          </w:rPr>
          <w:delText>61</w:delText>
        </w:r>
        <w:r>
          <w:rPr>
            <w:webHidden/>
          </w:rPr>
          <w:fldChar w:fldCharType="end"/>
        </w:r>
        <w:r>
          <w:fldChar w:fldCharType="end"/>
        </w:r>
      </w:del>
    </w:p>
    <w:p w14:paraId="4B6363FA" w14:textId="77777777" w:rsidR="00F55820" w:rsidRDefault="00F55820">
      <w:pPr>
        <w:pStyle w:val="TOC3"/>
        <w:rPr>
          <w:del w:id="2012" w:author="LSPH" w:date="2026-06-30T15:34:00Z" w16du:dateUtc="2026-06-30T14:34:00Z"/>
          <w:rFonts w:asciiTheme="minorHAnsi" w:eastAsiaTheme="minorEastAsia" w:hAnsiTheme="minorHAnsi" w:cstheme="minorBidi"/>
          <w:kern w:val="2"/>
          <w:sz w:val="24"/>
          <w:lang w:eastAsia="en-GB"/>
          <w14:ligatures w14:val="standardContextual"/>
        </w:rPr>
      </w:pPr>
      <w:del w:id="2013" w:author="LSPH" w:date="2026-06-30T15:34:00Z" w16du:dateUtc="2026-06-30T14:34:00Z">
        <w:r>
          <w:fldChar w:fldCharType="begin"/>
        </w:r>
        <w:r>
          <w:delInstrText>HYPERLINK \l "_Toc211445009"</w:delInstrText>
        </w:r>
        <w:r>
          <w:fldChar w:fldCharType="separate"/>
        </w:r>
        <w:r w:rsidRPr="00A76B5E">
          <w:rPr>
            <w:rStyle w:val="Hyperlink"/>
          </w:rPr>
          <w:delText>2.</w:delText>
        </w:r>
        <w:r>
          <w:rPr>
            <w:rFonts w:asciiTheme="minorHAnsi" w:eastAsiaTheme="minorEastAsia" w:hAnsiTheme="minorHAnsi" w:cstheme="minorBidi"/>
            <w:kern w:val="2"/>
            <w:sz w:val="24"/>
            <w:lang w:eastAsia="en-GB"/>
            <w14:ligatures w14:val="standardContextual"/>
          </w:rPr>
          <w:tab/>
        </w:r>
        <w:r w:rsidRPr="00A76B5E">
          <w:rPr>
            <w:rStyle w:val="Hyperlink"/>
          </w:rPr>
          <w:delText>Scheme Objectives</w:delText>
        </w:r>
        <w:r>
          <w:rPr>
            <w:webHidden/>
          </w:rPr>
          <w:tab/>
        </w:r>
        <w:r>
          <w:rPr>
            <w:webHidden/>
          </w:rPr>
          <w:fldChar w:fldCharType="begin"/>
        </w:r>
        <w:r>
          <w:rPr>
            <w:webHidden/>
          </w:rPr>
          <w:delInstrText xml:space="preserve"> PAGEREF _Toc211445009 \h </w:delInstrText>
        </w:r>
        <w:r>
          <w:rPr>
            <w:webHidden/>
          </w:rPr>
        </w:r>
        <w:r>
          <w:rPr>
            <w:webHidden/>
          </w:rPr>
          <w:fldChar w:fldCharType="separate"/>
        </w:r>
        <w:r>
          <w:rPr>
            <w:webHidden/>
          </w:rPr>
          <w:delText>77</w:delText>
        </w:r>
        <w:r>
          <w:rPr>
            <w:webHidden/>
          </w:rPr>
          <w:fldChar w:fldCharType="end"/>
        </w:r>
        <w:r>
          <w:fldChar w:fldCharType="end"/>
        </w:r>
      </w:del>
    </w:p>
    <w:p w14:paraId="3EFF3BE5" w14:textId="77777777" w:rsidR="00F55820" w:rsidRDefault="00F55820">
      <w:pPr>
        <w:pStyle w:val="TOC4"/>
        <w:rPr>
          <w:del w:id="2014" w:author="LSPH" w:date="2026-06-30T15:34:00Z" w16du:dateUtc="2026-06-30T14:34:00Z"/>
          <w:rFonts w:asciiTheme="minorHAnsi" w:eastAsiaTheme="minorEastAsia" w:hAnsiTheme="minorHAnsi" w:cstheme="minorBidi"/>
          <w:kern w:val="2"/>
          <w:sz w:val="24"/>
          <w:lang w:eastAsia="en-GB"/>
          <w14:ligatures w14:val="standardContextual"/>
        </w:rPr>
      </w:pPr>
      <w:del w:id="2015" w:author="LSPH" w:date="2026-06-30T15:34:00Z" w16du:dateUtc="2026-06-30T14:34:00Z">
        <w:r>
          <w:fldChar w:fldCharType="begin"/>
        </w:r>
        <w:r>
          <w:delInstrText>HYPERLINK \l "_Toc211445010"</w:delInstrText>
        </w:r>
        <w:r>
          <w:fldChar w:fldCharType="separate"/>
        </w:r>
        <w:r w:rsidRPr="00A76B5E">
          <w:rPr>
            <w:rStyle w:val="Hyperlink"/>
          </w:rPr>
          <w:delText>Growth of international high-speed passenger services and passenger numbers</w:delText>
        </w:r>
        <w:r>
          <w:rPr>
            <w:webHidden/>
          </w:rPr>
          <w:tab/>
        </w:r>
        <w:r>
          <w:rPr>
            <w:webHidden/>
          </w:rPr>
          <w:fldChar w:fldCharType="begin"/>
        </w:r>
        <w:r>
          <w:rPr>
            <w:webHidden/>
          </w:rPr>
          <w:delInstrText xml:space="preserve"> PAGEREF _Toc211445010 \h </w:delInstrText>
        </w:r>
        <w:r>
          <w:rPr>
            <w:webHidden/>
          </w:rPr>
        </w:r>
        <w:r>
          <w:rPr>
            <w:webHidden/>
          </w:rPr>
          <w:fldChar w:fldCharType="separate"/>
        </w:r>
        <w:r>
          <w:rPr>
            <w:webHidden/>
          </w:rPr>
          <w:delText>77</w:delText>
        </w:r>
        <w:r>
          <w:rPr>
            <w:webHidden/>
          </w:rPr>
          <w:fldChar w:fldCharType="end"/>
        </w:r>
        <w:r>
          <w:fldChar w:fldCharType="end"/>
        </w:r>
      </w:del>
    </w:p>
    <w:p w14:paraId="60A9A45E" w14:textId="77777777" w:rsidR="00F55820" w:rsidRDefault="00F55820">
      <w:pPr>
        <w:pStyle w:val="TOC4"/>
        <w:rPr>
          <w:del w:id="2016" w:author="LSPH" w:date="2026-06-30T15:34:00Z" w16du:dateUtc="2026-06-30T14:34:00Z"/>
          <w:rFonts w:asciiTheme="minorHAnsi" w:eastAsiaTheme="minorEastAsia" w:hAnsiTheme="minorHAnsi" w:cstheme="minorBidi"/>
          <w:kern w:val="2"/>
          <w:sz w:val="24"/>
          <w:lang w:eastAsia="en-GB"/>
          <w14:ligatures w14:val="standardContextual"/>
        </w:rPr>
      </w:pPr>
      <w:del w:id="2017" w:author="LSPH" w:date="2026-06-30T15:34:00Z" w16du:dateUtc="2026-06-30T14:34:00Z">
        <w:r>
          <w:fldChar w:fldCharType="begin"/>
        </w:r>
        <w:r>
          <w:delInstrText>HYPERLINK \l "_Toc211445011"</w:delInstrText>
        </w:r>
        <w:r>
          <w:fldChar w:fldCharType="separate"/>
        </w:r>
        <w:r w:rsidRPr="00A76B5E">
          <w:rPr>
            <w:rStyle w:val="Hyperlink"/>
          </w:rPr>
          <w:delText>Lowering costs to introducing new services</w:delText>
        </w:r>
        <w:r>
          <w:rPr>
            <w:webHidden/>
          </w:rPr>
          <w:tab/>
        </w:r>
        <w:r>
          <w:rPr>
            <w:webHidden/>
          </w:rPr>
          <w:fldChar w:fldCharType="begin"/>
        </w:r>
        <w:r>
          <w:rPr>
            <w:webHidden/>
          </w:rPr>
          <w:delInstrText xml:space="preserve"> PAGEREF _Toc211445011 \h </w:delInstrText>
        </w:r>
        <w:r>
          <w:rPr>
            <w:webHidden/>
          </w:rPr>
        </w:r>
        <w:r>
          <w:rPr>
            <w:webHidden/>
          </w:rPr>
          <w:fldChar w:fldCharType="separate"/>
        </w:r>
        <w:r>
          <w:rPr>
            <w:webHidden/>
          </w:rPr>
          <w:delText>77</w:delText>
        </w:r>
        <w:r>
          <w:rPr>
            <w:webHidden/>
          </w:rPr>
          <w:fldChar w:fldCharType="end"/>
        </w:r>
        <w:r>
          <w:fldChar w:fldCharType="end"/>
        </w:r>
      </w:del>
    </w:p>
    <w:p w14:paraId="6713A4BB" w14:textId="77777777" w:rsidR="00F55820" w:rsidRDefault="00F55820">
      <w:pPr>
        <w:pStyle w:val="TOC4"/>
        <w:rPr>
          <w:del w:id="2018" w:author="LSPH" w:date="2026-06-30T15:34:00Z" w16du:dateUtc="2026-06-30T14:34:00Z"/>
          <w:rFonts w:asciiTheme="minorHAnsi" w:eastAsiaTheme="minorEastAsia" w:hAnsiTheme="minorHAnsi" w:cstheme="minorBidi"/>
          <w:kern w:val="2"/>
          <w:sz w:val="24"/>
          <w:lang w:eastAsia="en-GB"/>
          <w14:ligatures w14:val="standardContextual"/>
        </w:rPr>
      </w:pPr>
      <w:del w:id="2019" w:author="LSPH" w:date="2026-06-30T15:34:00Z" w16du:dateUtc="2026-06-30T14:34:00Z">
        <w:r>
          <w:fldChar w:fldCharType="begin"/>
        </w:r>
        <w:r>
          <w:delInstrText>HYPERLINK \l "_Toc211445012"</w:delInstrText>
        </w:r>
        <w:r>
          <w:fldChar w:fldCharType="separate"/>
        </w:r>
        <w:r w:rsidRPr="00A76B5E">
          <w:rPr>
            <w:rStyle w:val="Hyperlink"/>
          </w:rPr>
          <w:delText>The components of the scheme</w:delText>
        </w:r>
        <w:r>
          <w:rPr>
            <w:webHidden/>
          </w:rPr>
          <w:tab/>
        </w:r>
        <w:r>
          <w:rPr>
            <w:webHidden/>
          </w:rPr>
          <w:fldChar w:fldCharType="begin"/>
        </w:r>
        <w:r>
          <w:rPr>
            <w:webHidden/>
          </w:rPr>
          <w:delInstrText xml:space="preserve"> PAGEREF _Toc211445012 \h </w:delInstrText>
        </w:r>
        <w:r>
          <w:rPr>
            <w:webHidden/>
          </w:rPr>
        </w:r>
        <w:r>
          <w:rPr>
            <w:webHidden/>
          </w:rPr>
          <w:fldChar w:fldCharType="separate"/>
        </w:r>
        <w:r>
          <w:rPr>
            <w:webHidden/>
          </w:rPr>
          <w:delText>78</w:delText>
        </w:r>
        <w:r>
          <w:rPr>
            <w:webHidden/>
          </w:rPr>
          <w:fldChar w:fldCharType="end"/>
        </w:r>
        <w:r>
          <w:fldChar w:fldCharType="end"/>
        </w:r>
      </w:del>
    </w:p>
    <w:p w14:paraId="77A37A10" w14:textId="77777777" w:rsidR="00F55820" w:rsidRDefault="00F55820">
      <w:pPr>
        <w:pStyle w:val="TOC3"/>
        <w:rPr>
          <w:del w:id="2020" w:author="LSPH" w:date="2026-06-30T15:34:00Z" w16du:dateUtc="2026-06-30T14:34:00Z"/>
          <w:rFonts w:asciiTheme="minorHAnsi" w:eastAsiaTheme="minorEastAsia" w:hAnsiTheme="minorHAnsi" w:cstheme="minorBidi"/>
          <w:kern w:val="2"/>
          <w:sz w:val="24"/>
          <w:lang w:eastAsia="en-GB"/>
          <w14:ligatures w14:val="standardContextual"/>
        </w:rPr>
      </w:pPr>
      <w:del w:id="2021" w:author="LSPH" w:date="2026-06-30T15:34:00Z" w16du:dateUtc="2026-06-30T14:34:00Z">
        <w:r>
          <w:fldChar w:fldCharType="begin"/>
        </w:r>
        <w:r>
          <w:delInstrText>HYPERLINK \l "_Toc211445013"</w:delInstrText>
        </w:r>
        <w:r>
          <w:fldChar w:fldCharType="separate"/>
        </w:r>
        <w:r w:rsidRPr="00A76B5E">
          <w:rPr>
            <w:rStyle w:val="Hyperlink"/>
          </w:rPr>
          <w:delText>3.</w:delText>
        </w:r>
        <w:r>
          <w:rPr>
            <w:rFonts w:asciiTheme="minorHAnsi" w:eastAsiaTheme="minorEastAsia" w:hAnsiTheme="minorHAnsi" w:cstheme="minorBidi"/>
            <w:kern w:val="2"/>
            <w:sz w:val="24"/>
            <w:lang w:eastAsia="en-GB"/>
            <w14:ligatures w14:val="standardContextual"/>
          </w:rPr>
          <w:tab/>
        </w:r>
        <w:r w:rsidRPr="00A76B5E">
          <w:rPr>
            <w:rStyle w:val="Hyperlink"/>
          </w:rPr>
          <w:delText>Applying for the Scheme</w:delText>
        </w:r>
        <w:r>
          <w:rPr>
            <w:webHidden/>
          </w:rPr>
          <w:tab/>
        </w:r>
        <w:r>
          <w:rPr>
            <w:webHidden/>
          </w:rPr>
          <w:fldChar w:fldCharType="begin"/>
        </w:r>
        <w:r>
          <w:rPr>
            <w:webHidden/>
          </w:rPr>
          <w:delInstrText xml:space="preserve"> PAGEREF _Toc211445013 \h </w:delInstrText>
        </w:r>
        <w:r>
          <w:rPr>
            <w:webHidden/>
          </w:rPr>
        </w:r>
        <w:r>
          <w:rPr>
            <w:webHidden/>
          </w:rPr>
          <w:fldChar w:fldCharType="separate"/>
        </w:r>
        <w:r>
          <w:rPr>
            <w:webHidden/>
          </w:rPr>
          <w:delText>79</w:delText>
        </w:r>
        <w:r>
          <w:rPr>
            <w:webHidden/>
          </w:rPr>
          <w:fldChar w:fldCharType="end"/>
        </w:r>
        <w:r>
          <w:fldChar w:fldCharType="end"/>
        </w:r>
      </w:del>
    </w:p>
    <w:p w14:paraId="558EB9BD" w14:textId="77777777" w:rsidR="00F55820" w:rsidRDefault="00F55820">
      <w:pPr>
        <w:pStyle w:val="TOC4"/>
        <w:rPr>
          <w:del w:id="2022" w:author="LSPH" w:date="2026-06-30T15:34:00Z" w16du:dateUtc="2026-06-30T14:34:00Z"/>
          <w:rFonts w:asciiTheme="minorHAnsi" w:eastAsiaTheme="minorEastAsia" w:hAnsiTheme="minorHAnsi" w:cstheme="minorBidi"/>
          <w:kern w:val="2"/>
          <w:sz w:val="24"/>
          <w:lang w:eastAsia="en-GB"/>
          <w14:ligatures w14:val="standardContextual"/>
        </w:rPr>
      </w:pPr>
      <w:del w:id="2023" w:author="LSPH" w:date="2026-06-30T15:34:00Z" w16du:dateUtc="2026-06-30T14:34:00Z">
        <w:r>
          <w:fldChar w:fldCharType="begin"/>
        </w:r>
        <w:r>
          <w:delInstrText>HYPERLINK \l "_Toc211445014"</w:delInstrText>
        </w:r>
        <w:r>
          <w:fldChar w:fldCharType="separate"/>
        </w:r>
        <w:r w:rsidRPr="00A76B5E">
          <w:rPr>
            <w:rStyle w:val="Hyperlink"/>
          </w:rPr>
          <w:delText>Making an application</w:delText>
        </w:r>
        <w:r>
          <w:rPr>
            <w:webHidden/>
          </w:rPr>
          <w:tab/>
        </w:r>
        <w:r>
          <w:rPr>
            <w:webHidden/>
          </w:rPr>
          <w:fldChar w:fldCharType="begin"/>
        </w:r>
        <w:r>
          <w:rPr>
            <w:webHidden/>
          </w:rPr>
          <w:delInstrText xml:space="preserve"> PAGEREF _Toc211445014 \h </w:delInstrText>
        </w:r>
        <w:r>
          <w:rPr>
            <w:webHidden/>
          </w:rPr>
        </w:r>
        <w:r>
          <w:rPr>
            <w:webHidden/>
          </w:rPr>
          <w:fldChar w:fldCharType="separate"/>
        </w:r>
        <w:r>
          <w:rPr>
            <w:webHidden/>
          </w:rPr>
          <w:delText>79</w:delText>
        </w:r>
        <w:r>
          <w:rPr>
            <w:webHidden/>
          </w:rPr>
          <w:fldChar w:fldCharType="end"/>
        </w:r>
        <w:r>
          <w:fldChar w:fldCharType="end"/>
        </w:r>
      </w:del>
    </w:p>
    <w:p w14:paraId="5F78604C" w14:textId="77777777" w:rsidR="00F55820" w:rsidRDefault="00F55820">
      <w:pPr>
        <w:pStyle w:val="TOC4"/>
        <w:rPr>
          <w:del w:id="2024" w:author="LSPH" w:date="2026-06-30T15:34:00Z" w16du:dateUtc="2026-06-30T14:34:00Z"/>
          <w:rFonts w:asciiTheme="minorHAnsi" w:eastAsiaTheme="minorEastAsia" w:hAnsiTheme="minorHAnsi" w:cstheme="minorBidi"/>
          <w:kern w:val="2"/>
          <w:sz w:val="24"/>
          <w:lang w:eastAsia="en-GB"/>
          <w14:ligatures w14:val="standardContextual"/>
        </w:rPr>
      </w:pPr>
      <w:del w:id="2025" w:author="LSPH" w:date="2026-06-30T15:34:00Z" w16du:dateUtc="2026-06-30T14:34:00Z">
        <w:r>
          <w:fldChar w:fldCharType="begin"/>
        </w:r>
        <w:r>
          <w:delInstrText>HYPERLINK \l "_Toc211445015"</w:delInstrText>
        </w:r>
        <w:r>
          <w:fldChar w:fldCharType="separate"/>
        </w:r>
        <w:r w:rsidRPr="00A76B5E">
          <w:rPr>
            <w:rStyle w:val="Hyperlink"/>
          </w:rPr>
          <w:delText>Consultation and contracting the scheme</w:delText>
        </w:r>
        <w:r>
          <w:rPr>
            <w:webHidden/>
          </w:rPr>
          <w:tab/>
        </w:r>
        <w:r>
          <w:rPr>
            <w:webHidden/>
          </w:rPr>
          <w:fldChar w:fldCharType="begin"/>
        </w:r>
        <w:r>
          <w:rPr>
            <w:webHidden/>
          </w:rPr>
          <w:delInstrText xml:space="preserve"> PAGEREF _Toc211445015 \h </w:delInstrText>
        </w:r>
        <w:r>
          <w:rPr>
            <w:webHidden/>
          </w:rPr>
        </w:r>
        <w:r>
          <w:rPr>
            <w:webHidden/>
          </w:rPr>
          <w:fldChar w:fldCharType="separate"/>
        </w:r>
        <w:r>
          <w:rPr>
            <w:webHidden/>
          </w:rPr>
          <w:delText>81</w:delText>
        </w:r>
        <w:r>
          <w:rPr>
            <w:webHidden/>
          </w:rPr>
          <w:fldChar w:fldCharType="end"/>
        </w:r>
        <w:r>
          <w:fldChar w:fldCharType="end"/>
        </w:r>
      </w:del>
    </w:p>
    <w:p w14:paraId="28133F3E" w14:textId="77777777" w:rsidR="00F55820" w:rsidRDefault="00F55820">
      <w:pPr>
        <w:pStyle w:val="TOC4"/>
        <w:rPr>
          <w:del w:id="2026" w:author="LSPH" w:date="2026-06-30T15:34:00Z" w16du:dateUtc="2026-06-30T14:34:00Z"/>
          <w:rFonts w:asciiTheme="minorHAnsi" w:eastAsiaTheme="minorEastAsia" w:hAnsiTheme="minorHAnsi" w:cstheme="minorBidi"/>
          <w:kern w:val="2"/>
          <w:sz w:val="24"/>
          <w:lang w:eastAsia="en-GB"/>
          <w14:ligatures w14:val="standardContextual"/>
        </w:rPr>
      </w:pPr>
      <w:del w:id="2027" w:author="LSPH" w:date="2026-06-30T15:34:00Z" w16du:dateUtc="2026-06-30T14:34:00Z">
        <w:r>
          <w:fldChar w:fldCharType="begin"/>
        </w:r>
        <w:r>
          <w:delInstrText>HYPERLINK \l "_Toc211445016"</w:delInstrText>
        </w:r>
        <w:r>
          <w:fldChar w:fldCharType="separate"/>
        </w:r>
        <w:r w:rsidRPr="00A76B5E">
          <w:rPr>
            <w:rStyle w:val="Hyperlink"/>
          </w:rPr>
          <w:delText>Appeals</w:delText>
        </w:r>
        <w:r>
          <w:rPr>
            <w:webHidden/>
          </w:rPr>
          <w:tab/>
        </w:r>
        <w:r>
          <w:rPr>
            <w:webHidden/>
          </w:rPr>
          <w:fldChar w:fldCharType="begin"/>
        </w:r>
        <w:r>
          <w:rPr>
            <w:webHidden/>
          </w:rPr>
          <w:delInstrText xml:space="preserve"> PAGEREF _Toc211445016 \h </w:delInstrText>
        </w:r>
        <w:r>
          <w:rPr>
            <w:webHidden/>
          </w:rPr>
        </w:r>
        <w:r>
          <w:rPr>
            <w:webHidden/>
          </w:rPr>
          <w:fldChar w:fldCharType="separate"/>
        </w:r>
        <w:r>
          <w:rPr>
            <w:webHidden/>
          </w:rPr>
          <w:delText>81</w:delText>
        </w:r>
        <w:r>
          <w:rPr>
            <w:webHidden/>
          </w:rPr>
          <w:fldChar w:fldCharType="end"/>
        </w:r>
        <w:r>
          <w:fldChar w:fldCharType="end"/>
        </w:r>
      </w:del>
    </w:p>
    <w:p w14:paraId="056DFC21" w14:textId="77777777" w:rsidR="00F55820" w:rsidRDefault="00F55820">
      <w:pPr>
        <w:pStyle w:val="TOC3"/>
        <w:rPr>
          <w:del w:id="2028" w:author="LSPH" w:date="2026-06-30T15:34:00Z" w16du:dateUtc="2026-06-30T14:34:00Z"/>
          <w:rFonts w:asciiTheme="minorHAnsi" w:eastAsiaTheme="minorEastAsia" w:hAnsiTheme="minorHAnsi" w:cstheme="minorBidi"/>
          <w:kern w:val="2"/>
          <w:sz w:val="24"/>
          <w:lang w:eastAsia="en-GB"/>
          <w14:ligatures w14:val="standardContextual"/>
        </w:rPr>
      </w:pPr>
      <w:del w:id="2029" w:author="LSPH" w:date="2026-06-30T15:34:00Z" w16du:dateUtc="2026-06-30T14:34:00Z">
        <w:r>
          <w:fldChar w:fldCharType="begin"/>
        </w:r>
        <w:r>
          <w:delInstrText>HYPERLINK \l "_Toc211445017"</w:delInstrText>
        </w:r>
        <w:r>
          <w:fldChar w:fldCharType="separate"/>
        </w:r>
        <w:r w:rsidRPr="00A76B5E">
          <w:rPr>
            <w:rStyle w:val="Hyperlink"/>
          </w:rPr>
          <w:delText>4.</w:delText>
        </w:r>
        <w:r>
          <w:rPr>
            <w:rFonts w:asciiTheme="minorHAnsi" w:eastAsiaTheme="minorEastAsia" w:hAnsiTheme="minorHAnsi" w:cstheme="minorBidi"/>
            <w:kern w:val="2"/>
            <w:sz w:val="24"/>
            <w:lang w:eastAsia="en-GB"/>
            <w14:ligatures w14:val="standardContextual"/>
          </w:rPr>
          <w:tab/>
        </w:r>
        <w:r w:rsidRPr="00A76B5E">
          <w:rPr>
            <w:rStyle w:val="Hyperlink"/>
          </w:rPr>
          <w:delText>Duration and Applicability of the Scheme</w:delText>
        </w:r>
        <w:r>
          <w:rPr>
            <w:webHidden/>
          </w:rPr>
          <w:tab/>
        </w:r>
        <w:r>
          <w:rPr>
            <w:webHidden/>
          </w:rPr>
          <w:fldChar w:fldCharType="begin"/>
        </w:r>
        <w:r>
          <w:rPr>
            <w:webHidden/>
          </w:rPr>
          <w:delInstrText xml:space="preserve"> PAGEREF _Toc211445017 \h </w:delInstrText>
        </w:r>
        <w:r>
          <w:rPr>
            <w:webHidden/>
          </w:rPr>
        </w:r>
        <w:r>
          <w:rPr>
            <w:webHidden/>
          </w:rPr>
          <w:fldChar w:fldCharType="separate"/>
        </w:r>
        <w:r>
          <w:rPr>
            <w:webHidden/>
          </w:rPr>
          <w:delText>81</w:delText>
        </w:r>
        <w:r>
          <w:rPr>
            <w:webHidden/>
          </w:rPr>
          <w:fldChar w:fldCharType="end"/>
        </w:r>
        <w:r>
          <w:fldChar w:fldCharType="end"/>
        </w:r>
      </w:del>
    </w:p>
    <w:p w14:paraId="676E1FDB" w14:textId="77777777" w:rsidR="00F55820" w:rsidRDefault="00F55820">
      <w:pPr>
        <w:pStyle w:val="TOC3"/>
        <w:rPr>
          <w:del w:id="2030" w:author="LSPH" w:date="2026-06-30T15:34:00Z" w16du:dateUtc="2026-06-30T14:34:00Z"/>
          <w:rFonts w:asciiTheme="minorHAnsi" w:eastAsiaTheme="minorEastAsia" w:hAnsiTheme="minorHAnsi" w:cstheme="minorBidi"/>
          <w:kern w:val="2"/>
          <w:sz w:val="24"/>
          <w:lang w:eastAsia="en-GB"/>
          <w14:ligatures w14:val="standardContextual"/>
        </w:rPr>
      </w:pPr>
      <w:del w:id="2031" w:author="LSPH" w:date="2026-06-30T15:34:00Z" w16du:dateUtc="2026-06-30T14:34:00Z">
        <w:r>
          <w:fldChar w:fldCharType="begin"/>
        </w:r>
        <w:r>
          <w:delInstrText>HYPERLINK \l "_Toc211445018"</w:delInstrText>
        </w:r>
        <w:r>
          <w:fldChar w:fldCharType="separate"/>
        </w:r>
        <w:r w:rsidRPr="00A76B5E">
          <w:rPr>
            <w:rStyle w:val="Hyperlink"/>
          </w:rPr>
          <w:delText>5.</w:delText>
        </w:r>
        <w:r>
          <w:rPr>
            <w:rFonts w:asciiTheme="minorHAnsi" w:eastAsiaTheme="minorEastAsia" w:hAnsiTheme="minorHAnsi" w:cstheme="minorBidi"/>
            <w:kern w:val="2"/>
            <w:sz w:val="24"/>
            <w:lang w:eastAsia="en-GB"/>
            <w14:ligatures w14:val="standardContextual"/>
          </w:rPr>
          <w:tab/>
        </w:r>
        <w:r w:rsidRPr="00A76B5E">
          <w:rPr>
            <w:rStyle w:val="Hyperlink"/>
          </w:rPr>
          <w:delText>New Services Incentive</w:delText>
        </w:r>
        <w:r>
          <w:rPr>
            <w:webHidden/>
          </w:rPr>
          <w:tab/>
        </w:r>
        <w:r>
          <w:rPr>
            <w:webHidden/>
          </w:rPr>
          <w:fldChar w:fldCharType="begin"/>
        </w:r>
        <w:r>
          <w:rPr>
            <w:webHidden/>
          </w:rPr>
          <w:delInstrText xml:space="preserve"> PAGEREF _Toc211445018 \h </w:delInstrText>
        </w:r>
        <w:r>
          <w:rPr>
            <w:webHidden/>
          </w:rPr>
        </w:r>
        <w:r>
          <w:rPr>
            <w:webHidden/>
          </w:rPr>
          <w:fldChar w:fldCharType="separate"/>
        </w:r>
        <w:r>
          <w:rPr>
            <w:webHidden/>
          </w:rPr>
          <w:delText>82</w:delText>
        </w:r>
        <w:r>
          <w:rPr>
            <w:webHidden/>
          </w:rPr>
          <w:fldChar w:fldCharType="end"/>
        </w:r>
        <w:r>
          <w:fldChar w:fldCharType="end"/>
        </w:r>
      </w:del>
    </w:p>
    <w:p w14:paraId="06C8F24C" w14:textId="77777777" w:rsidR="00F55820" w:rsidRDefault="00F55820">
      <w:pPr>
        <w:pStyle w:val="TOC4"/>
        <w:rPr>
          <w:del w:id="2032" w:author="LSPH" w:date="2026-06-30T15:34:00Z" w16du:dateUtc="2026-06-30T14:34:00Z"/>
          <w:rFonts w:asciiTheme="minorHAnsi" w:eastAsiaTheme="minorEastAsia" w:hAnsiTheme="minorHAnsi" w:cstheme="minorBidi"/>
          <w:kern w:val="2"/>
          <w:sz w:val="24"/>
          <w:lang w:eastAsia="en-GB"/>
          <w14:ligatures w14:val="standardContextual"/>
        </w:rPr>
      </w:pPr>
      <w:del w:id="2033" w:author="LSPH" w:date="2026-06-30T15:34:00Z" w16du:dateUtc="2026-06-30T14:34:00Z">
        <w:r>
          <w:fldChar w:fldCharType="begin"/>
        </w:r>
        <w:r>
          <w:delInstrText>HYPERLINK \l "_Toc211445019"</w:delInstrText>
        </w:r>
        <w:r>
          <w:fldChar w:fldCharType="separate"/>
        </w:r>
        <w:r w:rsidRPr="00A76B5E">
          <w:rPr>
            <w:rStyle w:val="Hyperlink"/>
          </w:rPr>
          <w:delText>Incentives comprising the New Services Incentive</w:delText>
        </w:r>
        <w:r>
          <w:rPr>
            <w:webHidden/>
          </w:rPr>
          <w:tab/>
        </w:r>
        <w:r>
          <w:rPr>
            <w:webHidden/>
          </w:rPr>
          <w:fldChar w:fldCharType="begin"/>
        </w:r>
        <w:r>
          <w:rPr>
            <w:webHidden/>
          </w:rPr>
          <w:delInstrText xml:space="preserve"> PAGEREF _Toc211445019 \h </w:delInstrText>
        </w:r>
        <w:r>
          <w:rPr>
            <w:webHidden/>
          </w:rPr>
        </w:r>
        <w:r>
          <w:rPr>
            <w:webHidden/>
          </w:rPr>
          <w:fldChar w:fldCharType="separate"/>
        </w:r>
        <w:r>
          <w:rPr>
            <w:webHidden/>
          </w:rPr>
          <w:delText>82</w:delText>
        </w:r>
        <w:r>
          <w:rPr>
            <w:webHidden/>
          </w:rPr>
          <w:fldChar w:fldCharType="end"/>
        </w:r>
        <w:r>
          <w:fldChar w:fldCharType="end"/>
        </w:r>
      </w:del>
    </w:p>
    <w:p w14:paraId="66040A00" w14:textId="77777777" w:rsidR="00F55820" w:rsidRDefault="00F55820">
      <w:pPr>
        <w:pStyle w:val="TOC4"/>
        <w:rPr>
          <w:del w:id="2034" w:author="LSPH" w:date="2026-06-30T15:34:00Z" w16du:dateUtc="2026-06-30T14:34:00Z"/>
          <w:rFonts w:asciiTheme="minorHAnsi" w:eastAsiaTheme="minorEastAsia" w:hAnsiTheme="minorHAnsi" w:cstheme="minorBidi"/>
          <w:kern w:val="2"/>
          <w:sz w:val="24"/>
          <w:lang w:eastAsia="en-GB"/>
          <w14:ligatures w14:val="standardContextual"/>
        </w:rPr>
      </w:pPr>
      <w:del w:id="2035" w:author="LSPH" w:date="2026-06-30T15:34:00Z" w16du:dateUtc="2026-06-30T14:34:00Z">
        <w:r>
          <w:fldChar w:fldCharType="begin"/>
        </w:r>
        <w:r>
          <w:delInstrText>HYPERLINK \l "_Toc211445020"</w:delInstrText>
        </w:r>
        <w:r>
          <w:fldChar w:fldCharType="separate"/>
        </w:r>
        <w:r w:rsidRPr="00A76B5E">
          <w:rPr>
            <w:rStyle w:val="Hyperlink"/>
          </w:rPr>
          <w:delText>New Services Growth Incentive</w:delText>
        </w:r>
        <w:r>
          <w:rPr>
            <w:webHidden/>
          </w:rPr>
          <w:tab/>
        </w:r>
        <w:r>
          <w:rPr>
            <w:webHidden/>
          </w:rPr>
          <w:fldChar w:fldCharType="begin"/>
        </w:r>
        <w:r>
          <w:rPr>
            <w:webHidden/>
          </w:rPr>
          <w:delInstrText xml:space="preserve"> PAGEREF _Toc211445020 \h </w:delInstrText>
        </w:r>
        <w:r>
          <w:rPr>
            <w:webHidden/>
          </w:rPr>
        </w:r>
        <w:r>
          <w:rPr>
            <w:webHidden/>
          </w:rPr>
          <w:fldChar w:fldCharType="separate"/>
        </w:r>
        <w:r>
          <w:rPr>
            <w:webHidden/>
          </w:rPr>
          <w:delText>83</w:delText>
        </w:r>
        <w:r>
          <w:rPr>
            <w:webHidden/>
          </w:rPr>
          <w:fldChar w:fldCharType="end"/>
        </w:r>
        <w:r>
          <w:fldChar w:fldCharType="end"/>
        </w:r>
      </w:del>
    </w:p>
    <w:p w14:paraId="44008B46" w14:textId="77777777" w:rsidR="00F55820" w:rsidRDefault="00F55820">
      <w:pPr>
        <w:pStyle w:val="TOC4"/>
        <w:rPr>
          <w:del w:id="2036" w:author="LSPH" w:date="2026-06-30T15:34:00Z" w16du:dateUtc="2026-06-30T14:34:00Z"/>
          <w:rFonts w:asciiTheme="minorHAnsi" w:eastAsiaTheme="minorEastAsia" w:hAnsiTheme="minorHAnsi" w:cstheme="minorBidi"/>
          <w:kern w:val="2"/>
          <w:sz w:val="24"/>
          <w:lang w:eastAsia="en-GB"/>
          <w14:ligatures w14:val="standardContextual"/>
        </w:rPr>
      </w:pPr>
      <w:del w:id="2037" w:author="LSPH" w:date="2026-06-30T15:34:00Z" w16du:dateUtc="2026-06-30T14:34:00Z">
        <w:r>
          <w:fldChar w:fldCharType="begin"/>
        </w:r>
        <w:r>
          <w:delInstrText>HYPERLINK \l "_Toc211445021"</w:delInstrText>
        </w:r>
        <w:r>
          <w:fldChar w:fldCharType="separate"/>
        </w:r>
        <w:r w:rsidRPr="00A76B5E">
          <w:rPr>
            <w:rStyle w:val="Hyperlink"/>
          </w:rPr>
          <w:delText>New Destination Incentive</w:delText>
        </w:r>
        <w:r>
          <w:rPr>
            <w:webHidden/>
          </w:rPr>
          <w:tab/>
        </w:r>
        <w:r>
          <w:rPr>
            <w:webHidden/>
          </w:rPr>
          <w:fldChar w:fldCharType="begin"/>
        </w:r>
        <w:r>
          <w:rPr>
            <w:webHidden/>
          </w:rPr>
          <w:delInstrText xml:space="preserve"> PAGEREF _Toc211445021 \h </w:delInstrText>
        </w:r>
        <w:r>
          <w:rPr>
            <w:webHidden/>
          </w:rPr>
        </w:r>
        <w:r>
          <w:rPr>
            <w:webHidden/>
          </w:rPr>
          <w:fldChar w:fldCharType="separate"/>
        </w:r>
        <w:r>
          <w:rPr>
            <w:webHidden/>
          </w:rPr>
          <w:delText>83</w:delText>
        </w:r>
        <w:r>
          <w:rPr>
            <w:webHidden/>
          </w:rPr>
          <w:fldChar w:fldCharType="end"/>
        </w:r>
        <w:r>
          <w:fldChar w:fldCharType="end"/>
        </w:r>
      </w:del>
    </w:p>
    <w:p w14:paraId="63EBDE22" w14:textId="77777777" w:rsidR="00F55820" w:rsidRDefault="00F55820">
      <w:pPr>
        <w:pStyle w:val="TOC4"/>
        <w:rPr>
          <w:del w:id="2038" w:author="LSPH" w:date="2026-06-30T15:34:00Z" w16du:dateUtc="2026-06-30T14:34:00Z"/>
          <w:rFonts w:asciiTheme="minorHAnsi" w:eastAsiaTheme="minorEastAsia" w:hAnsiTheme="minorHAnsi" w:cstheme="minorBidi"/>
          <w:kern w:val="2"/>
          <w:sz w:val="24"/>
          <w:lang w:eastAsia="en-GB"/>
          <w14:ligatures w14:val="standardContextual"/>
        </w:rPr>
      </w:pPr>
      <w:del w:id="2039" w:author="LSPH" w:date="2026-06-30T15:34:00Z" w16du:dateUtc="2026-06-30T14:34:00Z">
        <w:r>
          <w:fldChar w:fldCharType="begin"/>
        </w:r>
        <w:r>
          <w:delInstrText>HYPERLINK \l "_Toc211445022"</w:delInstrText>
        </w:r>
        <w:r>
          <w:fldChar w:fldCharType="separate"/>
        </w:r>
        <w:r w:rsidRPr="00A76B5E">
          <w:rPr>
            <w:rStyle w:val="Hyperlink"/>
          </w:rPr>
          <w:delText>New Rolling Stock Incentive</w:delText>
        </w:r>
        <w:r>
          <w:rPr>
            <w:webHidden/>
          </w:rPr>
          <w:tab/>
        </w:r>
        <w:r>
          <w:rPr>
            <w:webHidden/>
          </w:rPr>
          <w:fldChar w:fldCharType="begin"/>
        </w:r>
        <w:r>
          <w:rPr>
            <w:webHidden/>
          </w:rPr>
          <w:delInstrText xml:space="preserve"> PAGEREF _Toc211445022 \h </w:delInstrText>
        </w:r>
        <w:r>
          <w:rPr>
            <w:webHidden/>
          </w:rPr>
        </w:r>
        <w:r>
          <w:rPr>
            <w:webHidden/>
          </w:rPr>
          <w:fldChar w:fldCharType="separate"/>
        </w:r>
        <w:r>
          <w:rPr>
            <w:webHidden/>
          </w:rPr>
          <w:delText>86</w:delText>
        </w:r>
        <w:r>
          <w:rPr>
            <w:webHidden/>
          </w:rPr>
          <w:fldChar w:fldCharType="end"/>
        </w:r>
        <w:r>
          <w:fldChar w:fldCharType="end"/>
        </w:r>
      </w:del>
    </w:p>
    <w:p w14:paraId="6AB5B928" w14:textId="77777777" w:rsidR="00F55820" w:rsidRDefault="00F55820">
      <w:pPr>
        <w:pStyle w:val="TOC4"/>
        <w:rPr>
          <w:del w:id="2040" w:author="LSPH" w:date="2026-06-30T15:34:00Z" w16du:dateUtc="2026-06-30T14:34:00Z"/>
          <w:rFonts w:asciiTheme="minorHAnsi" w:eastAsiaTheme="minorEastAsia" w:hAnsiTheme="minorHAnsi" w:cstheme="minorBidi"/>
          <w:kern w:val="2"/>
          <w:sz w:val="24"/>
          <w:lang w:eastAsia="en-GB"/>
          <w14:ligatures w14:val="standardContextual"/>
        </w:rPr>
      </w:pPr>
      <w:del w:id="2041" w:author="LSPH" w:date="2026-06-30T15:34:00Z" w16du:dateUtc="2026-06-30T14:34:00Z">
        <w:r>
          <w:fldChar w:fldCharType="begin"/>
        </w:r>
        <w:r>
          <w:delInstrText>HYPERLINK \l "_Toc211445023"</w:delInstrText>
        </w:r>
        <w:r>
          <w:fldChar w:fldCharType="separate"/>
        </w:r>
        <w:r w:rsidRPr="00A76B5E">
          <w:rPr>
            <w:rStyle w:val="Hyperlink"/>
          </w:rPr>
          <w:delText>The New Services Baselines</w:delText>
        </w:r>
        <w:r>
          <w:rPr>
            <w:webHidden/>
          </w:rPr>
          <w:tab/>
        </w:r>
        <w:r>
          <w:rPr>
            <w:webHidden/>
          </w:rPr>
          <w:fldChar w:fldCharType="begin"/>
        </w:r>
        <w:r>
          <w:rPr>
            <w:webHidden/>
          </w:rPr>
          <w:delInstrText xml:space="preserve"> PAGEREF _Toc211445023 \h </w:delInstrText>
        </w:r>
        <w:r>
          <w:rPr>
            <w:webHidden/>
          </w:rPr>
        </w:r>
        <w:r>
          <w:rPr>
            <w:webHidden/>
          </w:rPr>
          <w:fldChar w:fldCharType="separate"/>
        </w:r>
        <w:r>
          <w:rPr>
            <w:webHidden/>
          </w:rPr>
          <w:delText>86</w:delText>
        </w:r>
        <w:r>
          <w:rPr>
            <w:webHidden/>
          </w:rPr>
          <w:fldChar w:fldCharType="end"/>
        </w:r>
        <w:r>
          <w:fldChar w:fldCharType="end"/>
        </w:r>
      </w:del>
    </w:p>
    <w:p w14:paraId="588D2891" w14:textId="77777777" w:rsidR="00F55820" w:rsidRDefault="00F55820">
      <w:pPr>
        <w:pStyle w:val="TOC4"/>
        <w:rPr>
          <w:del w:id="2042" w:author="LSPH" w:date="2026-06-30T15:34:00Z" w16du:dateUtc="2026-06-30T14:34:00Z"/>
          <w:rFonts w:asciiTheme="minorHAnsi" w:eastAsiaTheme="minorEastAsia" w:hAnsiTheme="minorHAnsi" w:cstheme="minorBidi"/>
          <w:kern w:val="2"/>
          <w:sz w:val="24"/>
          <w:lang w:eastAsia="en-GB"/>
          <w14:ligatures w14:val="standardContextual"/>
        </w:rPr>
      </w:pPr>
      <w:del w:id="2043" w:author="LSPH" w:date="2026-06-30T15:34:00Z" w16du:dateUtc="2026-06-30T14:34:00Z">
        <w:r>
          <w:fldChar w:fldCharType="begin"/>
        </w:r>
        <w:r>
          <w:delInstrText>HYPERLINK \l "_Toc211445024"</w:delInstrText>
        </w:r>
        <w:r>
          <w:fldChar w:fldCharType="separate"/>
        </w:r>
        <w:r w:rsidRPr="00A76B5E">
          <w:rPr>
            <w:rStyle w:val="Hyperlink"/>
          </w:rPr>
          <w:delText>Maximum Incentive</w:delText>
        </w:r>
        <w:r>
          <w:rPr>
            <w:webHidden/>
          </w:rPr>
          <w:tab/>
        </w:r>
        <w:r>
          <w:rPr>
            <w:webHidden/>
          </w:rPr>
          <w:fldChar w:fldCharType="begin"/>
        </w:r>
        <w:r>
          <w:rPr>
            <w:webHidden/>
          </w:rPr>
          <w:delInstrText xml:space="preserve"> PAGEREF _Toc211445024 \h </w:delInstrText>
        </w:r>
        <w:r>
          <w:rPr>
            <w:webHidden/>
          </w:rPr>
        </w:r>
        <w:r>
          <w:rPr>
            <w:webHidden/>
          </w:rPr>
          <w:fldChar w:fldCharType="separate"/>
        </w:r>
        <w:r>
          <w:rPr>
            <w:webHidden/>
          </w:rPr>
          <w:delText>87</w:delText>
        </w:r>
        <w:r>
          <w:rPr>
            <w:webHidden/>
          </w:rPr>
          <w:fldChar w:fldCharType="end"/>
        </w:r>
        <w:r>
          <w:fldChar w:fldCharType="end"/>
        </w:r>
      </w:del>
    </w:p>
    <w:p w14:paraId="3A5A383D" w14:textId="77777777" w:rsidR="00F55820" w:rsidRDefault="00F55820">
      <w:pPr>
        <w:pStyle w:val="TOC4"/>
        <w:rPr>
          <w:del w:id="2044" w:author="LSPH" w:date="2026-06-30T15:34:00Z" w16du:dateUtc="2026-06-30T14:34:00Z"/>
          <w:rFonts w:asciiTheme="minorHAnsi" w:eastAsiaTheme="minorEastAsia" w:hAnsiTheme="minorHAnsi" w:cstheme="minorBidi"/>
          <w:kern w:val="2"/>
          <w:sz w:val="24"/>
          <w:lang w:eastAsia="en-GB"/>
          <w14:ligatures w14:val="standardContextual"/>
        </w:rPr>
      </w:pPr>
      <w:del w:id="2045" w:author="LSPH" w:date="2026-06-30T15:34:00Z" w16du:dateUtc="2026-06-30T14:34:00Z">
        <w:r>
          <w:fldChar w:fldCharType="begin"/>
        </w:r>
        <w:r>
          <w:delInstrText>HYPERLINK \l "_Toc211445025"</w:delInstrText>
        </w:r>
        <w:r>
          <w:fldChar w:fldCharType="separate"/>
        </w:r>
        <w:r w:rsidRPr="00A76B5E">
          <w:rPr>
            <w:rStyle w:val="Hyperlink"/>
          </w:rPr>
          <w:delText>Incentive Adjustment</w:delText>
        </w:r>
        <w:r>
          <w:rPr>
            <w:webHidden/>
          </w:rPr>
          <w:tab/>
        </w:r>
        <w:r>
          <w:rPr>
            <w:webHidden/>
          </w:rPr>
          <w:fldChar w:fldCharType="begin"/>
        </w:r>
        <w:r>
          <w:rPr>
            <w:webHidden/>
          </w:rPr>
          <w:delInstrText xml:space="preserve"> PAGEREF _Toc211445025 \h </w:delInstrText>
        </w:r>
        <w:r>
          <w:rPr>
            <w:webHidden/>
          </w:rPr>
        </w:r>
        <w:r>
          <w:rPr>
            <w:webHidden/>
          </w:rPr>
          <w:fldChar w:fldCharType="separate"/>
        </w:r>
        <w:r>
          <w:rPr>
            <w:webHidden/>
          </w:rPr>
          <w:delText>87</w:delText>
        </w:r>
        <w:r>
          <w:rPr>
            <w:webHidden/>
          </w:rPr>
          <w:fldChar w:fldCharType="end"/>
        </w:r>
        <w:r>
          <w:fldChar w:fldCharType="end"/>
        </w:r>
      </w:del>
    </w:p>
    <w:p w14:paraId="322C55C7" w14:textId="77777777" w:rsidR="00F55820" w:rsidRDefault="00F55820">
      <w:pPr>
        <w:pStyle w:val="TOC3"/>
        <w:rPr>
          <w:del w:id="2046" w:author="LSPH" w:date="2026-06-30T15:34:00Z" w16du:dateUtc="2026-06-30T14:34:00Z"/>
          <w:rFonts w:asciiTheme="minorHAnsi" w:eastAsiaTheme="minorEastAsia" w:hAnsiTheme="minorHAnsi" w:cstheme="minorBidi"/>
          <w:kern w:val="2"/>
          <w:sz w:val="24"/>
          <w:lang w:eastAsia="en-GB"/>
          <w14:ligatures w14:val="standardContextual"/>
        </w:rPr>
      </w:pPr>
      <w:del w:id="2047" w:author="LSPH" w:date="2026-06-30T15:34:00Z" w16du:dateUtc="2026-06-30T14:34:00Z">
        <w:r>
          <w:fldChar w:fldCharType="begin"/>
        </w:r>
        <w:r>
          <w:delInstrText>HYPERLINK \l "_Toc211445026"</w:delInstrText>
        </w:r>
        <w:r>
          <w:fldChar w:fldCharType="separate"/>
        </w:r>
        <w:r w:rsidRPr="00A76B5E">
          <w:rPr>
            <w:rStyle w:val="Hyperlink"/>
          </w:rPr>
          <w:delText>6.</w:delText>
        </w:r>
        <w:r>
          <w:rPr>
            <w:rFonts w:asciiTheme="minorHAnsi" w:eastAsiaTheme="minorEastAsia" w:hAnsiTheme="minorHAnsi" w:cstheme="minorBidi"/>
            <w:kern w:val="2"/>
            <w:sz w:val="24"/>
            <w:lang w:eastAsia="en-GB"/>
            <w14:ligatures w14:val="standardContextual"/>
          </w:rPr>
          <w:tab/>
        </w:r>
        <w:r w:rsidRPr="00A76B5E">
          <w:rPr>
            <w:rStyle w:val="Hyperlink"/>
          </w:rPr>
          <w:delText>Calculating incentive payments for the New Services Incentive</w:delText>
        </w:r>
        <w:r>
          <w:rPr>
            <w:webHidden/>
          </w:rPr>
          <w:tab/>
        </w:r>
        <w:r>
          <w:rPr>
            <w:webHidden/>
          </w:rPr>
          <w:fldChar w:fldCharType="begin"/>
        </w:r>
        <w:r>
          <w:rPr>
            <w:webHidden/>
          </w:rPr>
          <w:delInstrText xml:space="preserve"> PAGEREF _Toc211445026 \h </w:delInstrText>
        </w:r>
        <w:r>
          <w:rPr>
            <w:webHidden/>
          </w:rPr>
        </w:r>
        <w:r>
          <w:rPr>
            <w:webHidden/>
          </w:rPr>
          <w:fldChar w:fldCharType="separate"/>
        </w:r>
        <w:r>
          <w:rPr>
            <w:webHidden/>
          </w:rPr>
          <w:delText>88</w:delText>
        </w:r>
        <w:r>
          <w:rPr>
            <w:webHidden/>
          </w:rPr>
          <w:fldChar w:fldCharType="end"/>
        </w:r>
        <w:r>
          <w:fldChar w:fldCharType="end"/>
        </w:r>
      </w:del>
    </w:p>
    <w:p w14:paraId="69E3700F" w14:textId="77777777" w:rsidR="00F55820" w:rsidRDefault="00F55820">
      <w:pPr>
        <w:pStyle w:val="TOC4"/>
        <w:rPr>
          <w:del w:id="2048" w:author="LSPH" w:date="2026-06-30T15:34:00Z" w16du:dateUtc="2026-06-30T14:34:00Z"/>
          <w:rFonts w:asciiTheme="minorHAnsi" w:eastAsiaTheme="minorEastAsia" w:hAnsiTheme="minorHAnsi" w:cstheme="minorBidi"/>
          <w:kern w:val="2"/>
          <w:sz w:val="24"/>
          <w:lang w:eastAsia="en-GB"/>
          <w14:ligatures w14:val="standardContextual"/>
        </w:rPr>
      </w:pPr>
      <w:del w:id="2049" w:author="LSPH" w:date="2026-06-30T15:34:00Z" w16du:dateUtc="2026-06-30T14:34:00Z">
        <w:r>
          <w:fldChar w:fldCharType="begin"/>
        </w:r>
        <w:r>
          <w:delInstrText>HYPERLINK \l "_Toc211445027"</w:delInstrText>
        </w:r>
        <w:r>
          <w:fldChar w:fldCharType="separate"/>
        </w:r>
        <w:r w:rsidRPr="00A76B5E">
          <w:rPr>
            <w:rStyle w:val="Hyperlink"/>
          </w:rPr>
          <w:delText>Incentive Term Quarter calculations</w:delText>
        </w:r>
        <w:r>
          <w:rPr>
            <w:webHidden/>
          </w:rPr>
          <w:tab/>
        </w:r>
        <w:r>
          <w:rPr>
            <w:webHidden/>
          </w:rPr>
          <w:fldChar w:fldCharType="begin"/>
        </w:r>
        <w:r>
          <w:rPr>
            <w:webHidden/>
          </w:rPr>
          <w:delInstrText xml:space="preserve"> PAGEREF _Toc211445027 \h </w:delInstrText>
        </w:r>
        <w:r>
          <w:rPr>
            <w:webHidden/>
          </w:rPr>
        </w:r>
        <w:r>
          <w:rPr>
            <w:webHidden/>
          </w:rPr>
          <w:fldChar w:fldCharType="separate"/>
        </w:r>
        <w:r>
          <w:rPr>
            <w:webHidden/>
          </w:rPr>
          <w:delText>88</w:delText>
        </w:r>
        <w:r>
          <w:rPr>
            <w:webHidden/>
          </w:rPr>
          <w:fldChar w:fldCharType="end"/>
        </w:r>
        <w:r>
          <w:fldChar w:fldCharType="end"/>
        </w:r>
      </w:del>
    </w:p>
    <w:p w14:paraId="554ED533" w14:textId="77777777" w:rsidR="00F55820" w:rsidRDefault="00F55820">
      <w:pPr>
        <w:pStyle w:val="TOC4"/>
        <w:rPr>
          <w:del w:id="2050" w:author="LSPH" w:date="2026-06-30T15:34:00Z" w16du:dateUtc="2026-06-30T14:34:00Z"/>
          <w:rFonts w:asciiTheme="minorHAnsi" w:eastAsiaTheme="minorEastAsia" w:hAnsiTheme="minorHAnsi" w:cstheme="minorBidi"/>
          <w:kern w:val="2"/>
          <w:sz w:val="24"/>
          <w:lang w:eastAsia="en-GB"/>
          <w14:ligatures w14:val="standardContextual"/>
        </w:rPr>
      </w:pPr>
      <w:del w:id="2051" w:author="LSPH" w:date="2026-06-30T15:34:00Z" w16du:dateUtc="2026-06-30T14:34:00Z">
        <w:r>
          <w:fldChar w:fldCharType="begin"/>
        </w:r>
        <w:r>
          <w:delInstrText>HYPERLINK \l "_Toc211445028"</w:delInstrText>
        </w:r>
        <w:r>
          <w:fldChar w:fldCharType="separate"/>
        </w:r>
        <w:r w:rsidRPr="00A76B5E">
          <w:rPr>
            <w:rStyle w:val="Hyperlink"/>
          </w:rPr>
          <w:delText>Quarterly and annual Wash Up Amount calculations</w:delText>
        </w:r>
        <w:r>
          <w:rPr>
            <w:webHidden/>
          </w:rPr>
          <w:tab/>
        </w:r>
        <w:r>
          <w:rPr>
            <w:webHidden/>
          </w:rPr>
          <w:fldChar w:fldCharType="begin"/>
        </w:r>
        <w:r>
          <w:rPr>
            <w:webHidden/>
          </w:rPr>
          <w:delInstrText xml:space="preserve"> PAGEREF _Toc211445028 \h </w:delInstrText>
        </w:r>
        <w:r>
          <w:rPr>
            <w:webHidden/>
          </w:rPr>
        </w:r>
        <w:r>
          <w:rPr>
            <w:webHidden/>
          </w:rPr>
          <w:fldChar w:fldCharType="separate"/>
        </w:r>
        <w:r>
          <w:rPr>
            <w:webHidden/>
          </w:rPr>
          <w:delText>90</w:delText>
        </w:r>
        <w:r>
          <w:rPr>
            <w:webHidden/>
          </w:rPr>
          <w:fldChar w:fldCharType="end"/>
        </w:r>
        <w:r>
          <w:fldChar w:fldCharType="end"/>
        </w:r>
      </w:del>
    </w:p>
    <w:p w14:paraId="4C55F8FE" w14:textId="77777777" w:rsidR="00F55820" w:rsidRDefault="00F55820">
      <w:pPr>
        <w:pStyle w:val="TOC3"/>
        <w:rPr>
          <w:del w:id="2052" w:author="LSPH" w:date="2026-06-30T15:34:00Z" w16du:dateUtc="2026-06-30T14:34:00Z"/>
          <w:rFonts w:asciiTheme="minorHAnsi" w:eastAsiaTheme="minorEastAsia" w:hAnsiTheme="minorHAnsi" w:cstheme="minorBidi"/>
          <w:kern w:val="2"/>
          <w:sz w:val="24"/>
          <w:lang w:eastAsia="en-GB"/>
          <w14:ligatures w14:val="standardContextual"/>
        </w:rPr>
      </w:pPr>
      <w:del w:id="2053" w:author="LSPH" w:date="2026-06-30T15:34:00Z" w16du:dateUtc="2026-06-30T14:34:00Z">
        <w:r>
          <w:fldChar w:fldCharType="begin"/>
        </w:r>
        <w:r>
          <w:delInstrText>HYPERLINK \l "_Toc211445029"</w:delInstrText>
        </w:r>
        <w:r>
          <w:fldChar w:fldCharType="separate"/>
        </w:r>
        <w:r w:rsidRPr="00A76B5E">
          <w:rPr>
            <w:rStyle w:val="Hyperlink"/>
          </w:rPr>
          <w:delText>7.</w:delText>
        </w:r>
        <w:r>
          <w:rPr>
            <w:rFonts w:asciiTheme="minorHAnsi" w:eastAsiaTheme="minorEastAsia" w:hAnsiTheme="minorHAnsi" w:cstheme="minorBidi"/>
            <w:kern w:val="2"/>
            <w:sz w:val="24"/>
            <w:lang w:eastAsia="en-GB"/>
            <w14:ligatures w14:val="standardContextual"/>
          </w:rPr>
          <w:tab/>
        </w:r>
        <w:r w:rsidRPr="00A76B5E">
          <w:rPr>
            <w:rStyle w:val="Hyperlink"/>
          </w:rPr>
          <w:delText>Passenger Incentive</w:delText>
        </w:r>
        <w:r>
          <w:rPr>
            <w:webHidden/>
          </w:rPr>
          <w:tab/>
        </w:r>
        <w:r>
          <w:rPr>
            <w:webHidden/>
          </w:rPr>
          <w:fldChar w:fldCharType="begin"/>
        </w:r>
        <w:r>
          <w:rPr>
            <w:webHidden/>
          </w:rPr>
          <w:delInstrText xml:space="preserve"> PAGEREF _Toc211445029 \h </w:delInstrText>
        </w:r>
        <w:r>
          <w:rPr>
            <w:webHidden/>
          </w:rPr>
        </w:r>
        <w:r>
          <w:rPr>
            <w:webHidden/>
          </w:rPr>
          <w:fldChar w:fldCharType="separate"/>
        </w:r>
        <w:r>
          <w:rPr>
            <w:webHidden/>
          </w:rPr>
          <w:delText>91</w:delText>
        </w:r>
        <w:r>
          <w:rPr>
            <w:webHidden/>
          </w:rPr>
          <w:fldChar w:fldCharType="end"/>
        </w:r>
        <w:r>
          <w:fldChar w:fldCharType="end"/>
        </w:r>
      </w:del>
    </w:p>
    <w:p w14:paraId="193DFE98" w14:textId="77777777" w:rsidR="00F55820" w:rsidRDefault="00F55820">
      <w:pPr>
        <w:pStyle w:val="TOC4"/>
        <w:rPr>
          <w:del w:id="2054" w:author="LSPH" w:date="2026-06-30T15:34:00Z" w16du:dateUtc="2026-06-30T14:34:00Z"/>
          <w:rFonts w:asciiTheme="minorHAnsi" w:eastAsiaTheme="minorEastAsia" w:hAnsiTheme="minorHAnsi" w:cstheme="minorBidi"/>
          <w:kern w:val="2"/>
          <w:sz w:val="24"/>
          <w:lang w:eastAsia="en-GB"/>
          <w14:ligatures w14:val="standardContextual"/>
        </w:rPr>
      </w:pPr>
      <w:del w:id="2055" w:author="LSPH" w:date="2026-06-30T15:34:00Z" w16du:dateUtc="2026-06-30T14:34:00Z">
        <w:r>
          <w:fldChar w:fldCharType="begin"/>
        </w:r>
        <w:r>
          <w:delInstrText>HYPERLINK \l "_Toc211445030"</w:delInstrText>
        </w:r>
        <w:r>
          <w:fldChar w:fldCharType="separate"/>
        </w:r>
        <w:r w:rsidRPr="00A76B5E">
          <w:rPr>
            <w:rStyle w:val="Hyperlink"/>
          </w:rPr>
          <w:delText>Objective of the Passenger Incentive</w:delText>
        </w:r>
        <w:r>
          <w:rPr>
            <w:webHidden/>
          </w:rPr>
          <w:tab/>
        </w:r>
        <w:r>
          <w:rPr>
            <w:webHidden/>
          </w:rPr>
          <w:fldChar w:fldCharType="begin"/>
        </w:r>
        <w:r>
          <w:rPr>
            <w:webHidden/>
          </w:rPr>
          <w:delInstrText xml:space="preserve"> PAGEREF _Toc211445030 \h </w:delInstrText>
        </w:r>
        <w:r>
          <w:rPr>
            <w:webHidden/>
          </w:rPr>
        </w:r>
        <w:r>
          <w:rPr>
            <w:webHidden/>
          </w:rPr>
          <w:fldChar w:fldCharType="separate"/>
        </w:r>
        <w:r>
          <w:rPr>
            <w:webHidden/>
          </w:rPr>
          <w:delText>91</w:delText>
        </w:r>
        <w:r>
          <w:rPr>
            <w:webHidden/>
          </w:rPr>
          <w:fldChar w:fldCharType="end"/>
        </w:r>
        <w:r>
          <w:fldChar w:fldCharType="end"/>
        </w:r>
      </w:del>
    </w:p>
    <w:p w14:paraId="7A5CCA48" w14:textId="77777777" w:rsidR="00F55820" w:rsidRDefault="00F55820">
      <w:pPr>
        <w:pStyle w:val="TOC4"/>
        <w:rPr>
          <w:del w:id="2056" w:author="LSPH" w:date="2026-06-30T15:34:00Z" w16du:dateUtc="2026-06-30T14:34:00Z"/>
          <w:rFonts w:asciiTheme="minorHAnsi" w:eastAsiaTheme="minorEastAsia" w:hAnsiTheme="minorHAnsi" w:cstheme="minorBidi"/>
          <w:kern w:val="2"/>
          <w:sz w:val="24"/>
          <w:lang w:eastAsia="en-GB"/>
          <w14:ligatures w14:val="standardContextual"/>
        </w:rPr>
      </w:pPr>
      <w:del w:id="2057" w:author="LSPH" w:date="2026-06-30T15:34:00Z" w16du:dateUtc="2026-06-30T14:34:00Z">
        <w:r>
          <w:fldChar w:fldCharType="begin"/>
        </w:r>
        <w:r>
          <w:delInstrText>HYPERLINK \l "_Toc211445031"</w:delInstrText>
        </w:r>
        <w:r>
          <w:fldChar w:fldCharType="separate"/>
        </w:r>
        <w:r w:rsidRPr="00A76B5E">
          <w:rPr>
            <w:rStyle w:val="Hyperlink"/>
          </w:rPr>
          <w:delText>How a Passenger Joint Fund accrues</w:delText>
        </w:r>
        <w:r>
          <w:rPr>
            <w:webHidden/>
          </w:rPr>
          <w:tab/>
        </w:r>
        <w:r>
          <w:rPr>
            <w:webHidden/>
          </w:rPr>
          <w:fldChar w:fldCharType="begin"/>
        </w:r>
        <w:r>
          <w:rPr>
            <w:webHidden/>
          </w:rPr>
          <w:delInstrText xml:space="preserve"> PAGEREF _Toc211445031 \h </w:delInstrText>
        </w:r>
        <w:r>
          <w:rPr>
            <w:webHidden/>
          </w:rPr>
        </w:r>
        <w:r>
          <w:rPr>
            <w:webHidden/>
          </w:rPr>
          <w:fldChar w:fldCharType="separate"/>
        </w:r>
        <w:r>
          <w:rPr>
            <w:webHidden/>
          </w:rPr>
          <w:delText>92</w:delText>
        </w:r>
        <w:r>
          <w:rPr>
            <w:webHidden/>
          </w:rPr>
          <w:fldChar w:fldCharType="end"/>
        </w:r>
        <w:r>
          <w:fldChar w:fldCharType="end"/>
        </w:r>
      </w:del>
    </w:p>
    <w:p w14:paraId="54C92DC8" w14:textId="77777777" w:rsidR="00F55820" w:rsidRDefault="00F55820">
      <w:pPr>
        <w:pStyle w:val="TOC4"/>
        <w:rPr>
          <w:del w:id="2058" w:author="LSPH" w:date="2026-06-30T15:34:00Z" w16du:dateUtc="2026-06-30T14:34:00Z"/>
          <w:rFonts w:asciiTheme="minorHAnsi" w:eastAsiaTheme="minorEastAsia" w:hAnsiTheme="minorHAnsi" w:cstheme="minorBidi"/>
          <w:kern w:val="2"/>
          <w:sz w:val="24"/>
          <w:lang w:eastAsia="en-GB"/>
          <w14:ligatures w14:val="standardContextual"/>
        </w:rPr>
      </w:pPr>
      <w:del w:id="2059" w:author="LSPH" w:date="2026-06-30T15:34:00Z" w16du:dateUtc="2026-06-30T14:34:00Z">
        <w:r>
          <w:fldChar w:fldCharType="begin"/>
        </w:r>
        <w:r>
          <w:delInstrText>HYPERLINK \l "_Toc211445032"</w:delInstrText>
        </w:r>
        <w:r>
          <w:fldChar w:fldCharType="separate"/>
        </w:r>
        <w:r w:rsidRPr="00A76B5E">
          <w:rPr>
            <w:rStyle w:val="Hyperlink"/>
          </w:rPr>
          <w:delText>The Marketing Purpose</w:delText>
        </w:r>
        <w:r>
          <w:rPr>
            <w:webHidden/>
          </w:rPr>
          <w:tab/>
        </w:r>
        <w:r>
          <w:rPr>
            <w:webHidden/>
          </w:rPr>
          <w:fldChar w:fldCharType="begin"/>
        </w:r>
        <w:r>
          <w:rPr>
            <w:webHidden/>
          </w:rPr>
          <w:delInstrText xml:space="preserve"> PAGEREF _Toc211445032 \h </w:delInstrText>
        </w:r>
        <w:r>
          <w:rPr>
            <w:webHidden/>
          </w:rPr>
        </w:r>
        <w:r>
          <w:rPr>
            <w:webHidden/>
          </w:rPr>
          <w:fldChar w:fldCharType="separate"/>
        </w:r>
        <w:r>
          <w:rPr>
            <w:webHidden/>
          </w:rPr>
          <w:delText>92</w:delText>
        </w:r>
        <w:r>
          <w:rPr>
            <w:webHidden/>
          </w:rPr>
          <w:fldChar w:fldCharType="end"/>
        </w:r>
        <w:r>
          <w:fldChar w:fldCharType="end"/>
        </w:r>
      </w:del>
    </w:p>
    <w:p w14:paraId="44EE34C9" w14:textId="77777777" w:rsidR="00F55820" w:rsidRDefault="00F55820">
      <w:pPr>
        <w:pStyle w:val="TOC4"/>
        <w:rPr>
          <w:del w:id="2060" w:author="LSPH" w:date="2026-06-30T15:34:00Z" w16du:dateUtc="2026-06-30T14:34:00Z"/>
          <w:rFonts w:asciiTheme="minorHAnsi" w:eastAsiaTheme="minorEastAsia" w:hAnsiTheme="minorHAnsi" w:cstheme="minorBidi"/>
          <w:kern w:val="2"/>
          <w:sz w:val="24"/>
          <w:lang w:eastAsia="en-GB"/>
          <w14:ligatures w14:val="standardContextual"/>
        </w:rPr>
      </w:pPr>
      <w:del w:id="2061" w:author="LSPH" w:date="2026-06-30T15:34:00Z" w16du:dateUtc="2026-06-30T14:34:00Z">
        <w:r>
          <w:fldChar w:fldCharType="begin"/>
        </w:r>
        <w:r>
          <w:delInstrText>HYPERLINK \l "_Toc211445033"</w:delInstrText>
        </w:r>
        <w:r>
          <w:fldChar w:fldCharType="separate"/>
        </w:r>
        <w:r w:rsidRPr="00A76B5E">
          <w:rPr>
            <w:rStyle w:val="Hyperlink"/>
          </w:rPr>
          <w:delText>How Passenger Joint Funds to be spent on achieving the Marketing Purpose</w:delText>
        </w:r>
        <w:r>
          <w:rPr>
            <w:webHidden/>
          </w:rPr>
          <w:tab/>
        </w:r>
        <w:r>
          <w:rPr>
            <w:webHidden/>
          </w:rPr>
          <w:fldChar w:fldCharType="begin"/>
        </w:r>
        <w:r>
          <w:rPr>
            <w:webHidden/>
          </w:rPr>
          <w:delInstrText xml:space="preserve"> PAGEREF _Toc211445033 \h </w:delInstrText>
        </w:r>
        <w:r>
          <w:rPr>
            <w:webHidden/>
          </w:rPr>
        </w:r>
        <w:r>
          <w:rPr>
            <w:webHidden/>
          </w:rPr>
          <w:fldChar w:fldCharType="separate"/>
        </w:r>
        <w:r>
          <w:rPr>
            <w:webHidden/>
          </w:rPr>
          <w:delText>92</w:delText>
        </w:r>
        <w:r>
          <w:rPr>
            <w:webHidden/>
          </w:rPr>
          <w:fldChar w:fldCharType="end"/>
        </w:r>
        <w:r>
          <w:fldChar w:fldCharType="end"/>
        </w:r>
      </w:del>
    </w:p>
    <w:p w14:paraId="016BE8C7" w14:textId="77777777" w:rsidR="00F55820" w:rsidRDefault="00F55820">
      <w:pPr>
        <w:pStyle w:val="TOC4"/>
        <w:rPr>
          <w:del w:id="2062" w:author="LSPH" w:date="2026-06-30T15:34:00Z" w16du:dateUtc="2026-06-30T14:34:00Z"/>
          <w:rFonts w:asciiTheme="minorHAnsi" w:eastAsiaTheme="minorEastAsia" w:hAnsiTheme="minorHAnsi" w:cstheme="minorBidi"/>
          <w:kern w:val="2"/>
          <w:sz w:val="24"/>
          <w:lang w:eastAsia="en-GB"/>
          <w14:ligatures w14:val="standardContextual"/>
        </w:rPr>
      </w:pPr>
      <w:del w:id="2063" w:author="LSPH" w:date="2026-06-30T15:34:00Z" w16du:dateUtc="2026-06-30T14:34:00Z">
        <w:r>
          <w:fldChar w:fldCharType="begin"/>
        </w:r>
        <w:r>
          <w:delInstrText>HYPERLINK \l "_Toc211445034"</w:delInstrText>
        </w:r>
        <w:r>
          <w:fldChar w:fldCharType="separate"/>
        </w:r>
        <w:r w:rsidRPr="00A76B5E">
          <w:rPr>
            <w:rStyle w:val="Hyperlink"/>
          </w:rPr>
          <w:delText>Marketing, spending and information restrictions</w:delText>
        </w:r>
        <w:r>
          <w:rPr>
            <w:webHidden/>
          </w:rPr>
          <w:tab/>
        </w:r>
        <w:r>
          <w:rPr>
            <w:webHidden/>
          </w:rPr>
          <w:fldChar w:fldCharType="begin"/>
        </w:r>
        <w:r>
          <w:rPr>
            <w:webHidden/>
          </w:rPr>
          <w:delInstrText xml:space="preserve"> PAGEREF _Toc211445034 \h </w:delInstrText>
        </w:r>
        <w:r>
          <w:rPr>
            <w:webHidden/>
          </w:rPr>
        </w:r>
        <w:r>
          <w:rPr>
            <w:webHidden/>
          </w:rPr>
          <w:fldChar w:fldCharType="separate"/>
        </w:r>
        <w:r>
          <w:rPr>
            <w:webHidden/>
          </w:rPr>
          <w:delText>93</w:delText>
        </w:r>
        <w:r>
          <w:rPr>
            <w:webHidden/>
          </w:rPr>
          <w:fldChar w:fldCharType="end"/>
        </w:r>
        <w:r>
          <w:fldChar w:fldCharType="end"/>
        </w:r>
      </w:del>
    </w:p>
    <w:p w14:paraId="23CDC108" w14:textId="77777777" w:rsidR="00F55820" w:rsidRDefault="00F55820">
      <w:pPr>
        <w:pStyle w:val="TOC5"/>
        <w:tabs>
          <w:tab w:val="right" w:leader="dot" w:pos="9351"/>
        </w:tabs>
        <w:rPr>
          <w:del w:id="2064" w:author="LSPH" w:date="2026-06-30T15:34:00Z" w16du:dateUtc="2026-06-30T14:34:00Z"/>
          <w:rFonts w:asciiTheme="minorHAnsi" w:eastAsiaTheme="minorEastAsia" w:hAnsiTheme="minorHAnsi" w:cstheme="minorBidi"/>
          <w:noProof/>
          <w:kern w:val="2"/>
          <w:sz w:val="24"/>
          <w:lang w:eastAsia="en-GB"/>
          <w14:ligatures w14:val="standardContextual"/>
        </w:rPr>
      </w:pPr>
      <w:del w:id="2065" w:author="LSPH" w:date="2026-06-30T15:34:00Z" w16du:dateUtc="2026-06-30T14:34:00Z">
        <w:r>
          <w:fldChar w:fldCharType="begin"/>
        </w:r>
        <w:r>
          <w:delInstrText>HYPERLINK \l "_Toc211445035"</w:delInstrText>
        </w:r>
        <w:r>
          <w:fldChar w:fldCharType="separate"/>
        </w:r>
        <w:r w:rsidRPr="00A76B5E">
          <w:rPr>
            <w:rStyle w:val="Hyperlink"/>
            <w:noProof/>
          </w:rPr>
          <w:delText>Appendix: Incentives and Worked Examples</w:delText>
        </w:r>
        <w:r>
          <w:rPr>
            <w:noProof/>
            <w:webHidden/>
          </w:rPr>
          <w:tab/>
        </w:r>
        <w:r>
          <w:rPr>
            <w:noProof/>
            <w:webHidden/>
          </w:rPr>
          <w:fldChar w:fldCharType="begin"/>
        </w:r>
        <w:r>
          <w:rPr>
            <w:noProof/>
            <w:webHidden/>
          </w:rPr>
          <w:delInstrText xml:space="preserve"> PAGEREF _Toc211445035 \h </w:delInstrText>
        </w:r>
        <w:r>
          <w:rPr>
            <w:noProof/>
            <w:webHidden/>
          </w:rPr>
        </w:r>
        <w:r>
          <w:rPr>
            <w:noProof/>
            <w:webHidden/>
          </w:rPr>
          <w:fldChar w:fldCharType="separate"/>
        </w:r>
        <w:r>
          <w:rPr>
            <w:noProof/>
            <w:webHidden/>
          </w:rPr>
          <w:delText>94</w:delText>
        </w:r>
        <w:r>
          <w:rPr>
            <w:noProof/>
            <w:webHidden/>
          </w:rPr>
          <w:fldChar w:fldCharType="end"/>
        </w:r>
        <w:r>
          <w:fldChar w:fldCharType="end"/>
        </w:r>
      </w:del>
    </w:p>
    <w:p w14:paraId="2773263A" w14:textId="77777777" w:rsidR="00F55820" w:rsidRDefault="00F55820">
      <w:pPr>
        <w:pStyle w:val="TOC3"/>
        <w:rPr>
          <w:del w:id="2066" w:author="LSPH" w:date="2026-06-30T15:34:00Z" w16du:dateUtc="2026-06-30T14:34:00Z"/>
          <w:rFonts w:asciiTheme="minorHAnsi" w:eastAsiaTheme="minorEastAsia" w:hAnsiTheme="minorHAnsi" w:cstheme="minorBidi"/>
          <w:kern w:val="2"/>
          <w:sz w:val="24"/>
          <w:lang w:eastAsia="en-GB"/>
          <w14:ligatures w14:val="standardContextual"/>
        </w:rPr>
      </w:pPr>
      <w:del w:id="2067" w:author="LSPH" w:date="2026-06-30T15:34:00Z" w16du:dateUtc="2026-06-30T14:34:00Z">
        <w:r>
          <w:fldChar w:fldCharType="begin"/>
        </w:r>
        <w:r>
          <w:delInstrText>HYPERLINK \l "_Toc211445036"</w:delInstrText>
        </w:r>
        <w:r>
          <w:fldChar w:fldCharType="separate"/>
        </w:r>
        <w:r w:rsidRPr="00A76B5E">
          <w:rPr>
            <w:rStyle w:val="Hyperlink"/>
          </w:rPr>
          <w:delText>1.</w:delText>
        </w:r>
        <w:r>
          <w:rPr>
            <w:rFonts w:asciiTheme="minorHAnsi" w:eastAsiaTheme="minorEastAsia" w:hAnsiTheme="minorHAnsi" w:cstheme="minorBidi"/>
            <w:kern w:val="2"/>
            <w:sz w:val="24"/>
            <w:lang w:eastAsia="en-GB"/>
            <w14:ligatures w14:val="standardContextual"/>
          </w:rPr>
          <w:tab/>
        </w:r>
        <w:r w:rsidRPr="00A76B5E">
          <w:rPr>
            <w:rStyle w:val="Hyperlink"/>
          </w:rPr>
          <w:delText>Summary of Incentives (as percentages) for New Services Incentive</w:delText>
        </w:r>
        <w:r>
          <w:rPr>
            <w:webHidden/>
          </w:rPr>
          <w:tab/>
        </w:r>
        <w:r>
          <w:rPr>
            <w:webHidden/>
          </w:rPr>
          <w:fldChar w:fldCharType="begin"/>
        </w:r>
        <w:r>
          <w:rPr>
            <w:webHidden/>
          </w:rPr>
          <w:delInstrText xml:space="preserve"> PAGEREF _Toc211445036 \h </w:delInstrText>
        </w:r>
        <w:r>
          <w:rPr>
            <w:webHidden/>
          </w:rPr>
        </w:r>
        <w:r>
          <w:rPr>
            <w:webHidden/>
          </w:rPr>
          <w:fldChar w:fldCharType="separate"/>
        </w:r>
        <w:r>
          <w:rPr>
            <w:webHidden/>
          </w:rPr>
          <w:delText>94</w:delText>
        </w:r>
        <w:r>
          <w:rPr>
            <w:webHidden/>
          </w:rPr>
          <w:fldChar w:fldCharType="end"/>
        </w:r>
        <w:r>
          <w:fldChar w:fldCharType="end"/>
        </w:r>
      </w:del>
    </w:p>
    <w:p w14:paraId="078E47A4" w14:textId="77777777" w:rsidR="00F55820" w:rsidRDefault="00F55820">
      <w:pPr>
        <w:pStyle w:val="TOC3"/>
        <w:rPr>
          <w:del w:id="2068" w:author="LSPH" w:date="2026-06-30T15:34:00Z" w16du:dateUtc="2026-06-30T14:34:00Z"/>
          <w:rFonts w:asciiTheme="minorHAnsi" w:eastAsiaTheme="minorEastAsia" w:hAnsiTheme="minorHAnsi" w:cstheme="minorBidi"/>
          <w:kern w:val="2"/>
          <w:sz w:val="24"/>
          <w:lang w:eastAsia="en-GB"/>
          <w14:ligatures w14:val="standardContextual"/>
        </w:rPr>
      </w:pPr>
      <w:del w:id="2069" w:author="LSPH" w:date="2026-06-30T15:34:00Z" w16du:dateUtc="2026-06-30T14:34:00Z">
        <w:r>
          <w:fldChar w:fldCharType="begin"/>
        </w:r>
        <w:r>
          <w:delInstrText>HYPERLINK \l "_Toc211445037"</w:delInstrText>
        </w:r>
        <w:r>
          <w:fldChar w:fldCharType="separate"/>
        </w:r>
        <w:r w:rsidRPr="00A76B5E">
          <w:rPr>
            <w:rStyle w:val="Hyperlink"/>
          </w:rPr>
          <w:delText>2.</w:delText>
        </w:r>
        <w:r>
          <w:rPr>
            <w:rFonts w:asciiTheme="minorHAnsi" w:eastAsiaTheme="minorEastAsia" w:hAnsiTheme="minorHAnsi" w:cstheme="minorBidi"/>
            <w:kern w:val="2"/>
            <w:sz w:val="24"/>
            <w:lang w:eastAsia="en-GB"/>
            <w14:ligatures w14:val="standardContextual"/>
          </w:rPr>
          <w:tab/>
        </w:r>
        <w:r w:rsidRPr="00A76B5E">
          <w:rPr>
            <w:rStyle w:val="Hyperlink"/>
          </w:rPr>
          <w:delText>International Growth Incentive Scheme Worked Examples</w:delText>
        </w:r>
        <w:r>
          <w:rPr>
            <w:webHidden/>
          </w:rPr>
          <w:tab/>
        </w:r>
        <w:r>
          <w:rPr>
            <w:webHidden/>
          </w:rPr>
          <w:fldChar w:fldCharType="begin"/>
        </w:r>
        <w:r>
          <w:rPr>
            <w:webHidden/>
          </w:rPr>
          <w:delInstrText xml:space="preserve"> PAGEREF _Toc211445037 \h </w:delInstrText>
        </w:r>
        <w:r>
          <w:rPr>
            <w:webHidden/>
          </w:rPr>
        </w:r>
        <w:r>
          <w:rPr>
            <w:webHidden/>
          </w:rPr>
          <w:fldChar w:fldCharType="separate"/>
        </w:r>
        <w:r>
          <w:rPr>
            <w:webHidden/>
          </w:rPr>
          <w:delText>94</w:delText>
        </w:r>
        <w:r>
          <w:rPr>
            <w:webHidden/>
          </w:rPr>
          <w:fldChar w:fldCharType="end"/>
        </w:r>
        <w:r>
          <w:fldChar w:fldCharType="end"/>
        </w:r>
      </w:del>
    </w:p>
    <w:p w14:paraId="785F221F" w14:textId="77777777" w:rsidR="00F55820" w:rsidRDefault="00F55820">
      <w:pPr>
        <w:pStyle w:val="TOC4"/>
        <w:rPr>
          <w:del w:id="2070" w:author="LSPH" w:date="2026-06-30T15:34:00Z" w16du:dateUtc="2026-06-30T14:34:00Z"/>
          <w:rFonts w:asciiTheme="minorHAnsi" w:eastAsiaTheme="minorEastAsia" w:hAnsiTheme="minorHAnsi" w:cstheme="minorBidi"/>
          <w:kern w:val="2"/>
          <w:sz w:val="24"/>
          <w:lang w:eastAsia="en-GB"/>
          <w14:ligatures w14:val="standardContextual"/>
        </w:rPr>
      </w:pPr>
      <w:del w:id="2071" w:author="LSPH" w:date="2026-06-30T15:34:00Z" w16du:dateUtc="2026-06-30T14:34:00Z">
        <w:r>
          <w:fldChar w:fldCharType="begin"/>
        </w:r>
        <w:r>
          <w:delInstrText>HYPERLINK \l "_Toc211445038"</w:delInstrText>
        </w:r>
        <w:r>
          <w:fldChar w:fldCharType="separate"/>
        </w:r>
        <w:r w:rsidRPr="00A76B5E">
          <w:rPr>
            <w:rStyle w:val="Hyperlink"/>
          </w:rPr>
          <w:delText>Information used in the worked examples</w:delText>
        </w:r>
        <w:r>
          <w:rPr>
            <w:webHidden/>
          </w:rPr>
          <w:tab/>
        </w:r>
        <w:r>
          <w:rPr>
            <w:webHidden/>
          </w:rPr>
          <w:fldChar w:fldCharType="begin"/>
        </w:r>
        <w:r>
          <w:rPr>
            <w:webHidden/>
          </w:rPr>
          <w:delInstrText xml:space="preserve"> PAGEREF _Toc211445038 \h </w:delInstrText>
        </w:r>
        <w:r>
          <w:rPr>
            <w:webHidden/>
          </w:rPr>
        </w:r>
        <w:r>
          <w:rPr>
            <w:webHidden/>
          </w:rPr>
          <w:fldChar w:fldCharType="separate"/>
        </w:r>
        <w:r>
          <w:rPr>
            <w:webHidden/>
          </w:rPr>
          <w:delText>94</w:delText>
        </w:r>
        <w:r>
          <w:rPr>
            <w:webHidden/>
          </w:rPr>
          <w:fldChar w:fldCharType="end"/>
        </w:r>
        <w:r>
          <w:fldChar w:fldCharType="end"/>
        </w:r>
      </w:del>
    </w:p>
    <w:p w14:paraId="74AD0904" w14:textId="77777777" w:rsidR="00F55820" w:rsidRDefault="00F55820">
      <w:pPr>
        <w:pStyle w:val="TOC4"/>
        <w:rPr>
          <w:del w:id="2072" w:author="LSPH" w:date="2026-06-30T15:34:00Z" w16du:dateUtc="2026-06-30T14:34:00Z"/>
          <w:rFonts w:asciiTheme="minorHAnsi" w:eastAsiaTheme="minorEastAsia" w:hAnsiTheme="minorHAnsi" w:cstheme="minorBidi"/>
          <w:kern w:val="2"/>
          <w:sz w:val="24"/>
          <w:lang w:eastAsia="en-GB"/>
          <w14:ligatures w14:val="standardContextual"/>
        </w:rPr>
      </w:pPr>
      <w:del w:id="2073" w:author="LSPH" w:date="2026-06-30T15:34:00Z" w16du:dateUtc="2026-06-30T14:34:00Z">
        <w:r>
          <w:fldChar w:fldCharType="begin"/>
        </w:r>
        <w:r>
          <w:delInstrText>HYPERLINK \l "_Toc211445039"</w:delInstrText>
        </w:r>
        <w:r>
          <w:fldChar w:fldCharType="separate"/>
        </w:r>
        <w:r w:rsidRPr="00A76B5E">
          <w:rPr>
            <w:rStyle w:val="Hyperlink"/>
          </w:rPr>
          <w:delText>New Services Growth Incentive Worked Example 1</w:delText>
        </w:r>
        <w:r>
          <w:rPr>
            <w:webHidden/>
          </w:rPr>
          <w:tab/>
        </w:r>
        <w:r>
          <w:rPr>
            <w:webHidden/>
          </w:rPr>
          <w:fldChar w:fldCharType="begin"/>
        </w:r>
        <w:r>
          <w:rPr>
            <w:webHidden/>
          </w:rPr>
          <w:delInstrText xml:space="preserve"> PAGEREF _Toc211445039 \h </w:delInstrText>
        </w:r>
        <w:r>
          <w:rPr>
            <w:webHidden/>
          </w:rPr>
        </w:r>
        <w:r>
          <w:rPr>
            <w:webHidden/>
          </w:rPr>
          <w:fldChar w:fldCharType="separate"/>
        </w:r>
        <w:r>
          <w:rPr>
            <w:webHidden/>
          </w:rPr>
          <w:delText>95</w:delText>
        </w:r>
        <w:r>
          <w:rPr>
            <w:webHidden/>
          </w:rPr>
          <w:fldChar w:fldCharType="end"/>
        </w:r>
        <w:r>
          <w:fldChar w:fldCharType="end"/>
        </w:r>
      </w:del>
    </w:p>
    <w:p w14:paraId="2D3FC987" w14:textId="77777777" w:rsidR="00F55820" w:rsidRDefault="00F55820">
      <w:pPr>
        <w:pStyle w:val="TOC4"/>
        <w:rPr>
          <w:del w:id="2074" w:author="LSPH" w:date="2026-06-30T15:34:00Z" w16du:dateUtc="2026-06-30T14:34:00Z"/>
          <w:rFonts w:asciiTheme="minorHAnsi" w:eastAsiaTheme="minorEastAsia" w:hAnsiTheme="minorHAnsi" w:cstheme="minorBidi"/>
          <w:kern w:val="2"/>
          <w:sz w:val="24"/>
          <w:lang w:eastAsia="en-GB"/>
          <w14:ligatures w14:val="standardContextual"/>
        </w:rPr>
      </w:pPr>
      <w:del w:id="2075" w:author="LSPH" w:date="2026-06-30T15:34:00Z" w16du:dateUtc="2026-06-30T14:34:00Z">
        <w:r>
          <w:fldChar w:fldCharType="begin"/>
        </w:r>
        <w:r>
          <w:delInstrText>HYPERLINK \l "_Toc211445040"</w:delInstrText>
        </w:r>
        <w:r>
          <w:fldChar w:fldCharType="separate"/>
        </w:r>
        <w:r w:rsidRPr="00A76B5E">
          <w:rPr>
            <w:rStyle w:val="Hyperlink"/>
          </w:rPr>
          <w:delText>New Destination Incentive Worked Example 2</w:delText>
        </w:r>
        <w:r>
          <w:rPr>
            <w:webHidden/>
          </w:rPr>
          <w:tab/>
        </w:r>
        <w:r>
          <w:rPr>
            <w:webHidden/>
          </w:rPr>
          <w:fldChar w:fldCharType="begin"/>
        </w:r>
        <w:r>
          <w:rPr>
            <w:webHidden/>
          </w:rPr>
          <w:delInstrText xml:space="preserve"> PAGEREF _Toc211445040 \h </w:delInstrText>
        </w:r>
        <w:r>
          <w:rPr>
            <w:webHidden/>
          </w:rPr>
        </w:r>
        <w:r>
          <w:rPr>
            <w:webHidden/>
          </w:rPr>
          <w:fldChar w:fldCharType="separate"/>
        </w:r>
        <w:r>
          <w:rPr>
            <w:webHidden/>
          </w:rPr>
          <w:delText>95</w:delText>
        </w:r>
        <w:r>
          <w:rPr>
            <w:webHidden/>
          </w:rPr>
          <w:fldChar w:fldCharType="end"/>
        </w:r>
        <w:r>
          <w:fldChar w:fldCharType="end"/>
        </w:r>
      </w:del>
    </w:p>
    <w:p w14:paraId="03230940" w14:textId="77777777" w:rsidR="00F55820" w:rsidRDefault="00F55820">
      <w:pPr>
        <w:pStyle w:val="TOC4"/>
        <w:rPr>
          <w:del w:id="2076" w:author="LSPH" w:date="2026-06-30T15:34:00Z" w16du:dateUtc="2026-06-30T14:34:00Z"/>
          <w:rFonts w:asciiTheme="minorHAnsi" w:eastAsiaTheme="minorEastAsia" w:hAnsiTheme="minorHAnsi" w:cstheme="minorBidi"/>
          <w:kern w:val="2"/>
          <w:sz w:val="24"/>
          <w:lang w:eastAsia="en-GB"/>
          <w14:ligatures w14:val="standardContextual"/>
        </w:rPr>
      </w:pPr>
      <w:del w:id="2077" w:author="LSPH" w:date="2026-06-30T15:34:00Z" w16du:dateUtc="2026-06-30T14:34:00Z">
        <w:r>
          <w:fldChar w:fldCharType="begin"/>
        </w:r>
        <w:r>
          <w:delInstrText>HYPERLINK \l "_Toc211445041"</w:delInstrText>
        </w:r>
        <w:r>
          <w:fldChar w:fldCharType="separate"/>
        </w:r>
        <w:r w:rsidRPr="00A76B5E">
          <w:rPr>
            <w:rStyle w:val="Hyperlink"/>
          </w:rPr>
          <w:delText>New Rolling Stock Incentive Worked Example 3</w:delText>
        </w:r>
        <w:r>
          <w:rPr>
            <w:webHidden/>
          </w:rPr>
          <w:tab/>
        </w:r>
        <w:r>
          <w:rPr>
            <w:webHidden/>
          </w:rPr>
          <w:fldChar w:fldCharType="begin"/>
        </w:r>
        <w:r>
          <w:rPr>
            <w:webHidden/>
          </w:rPr>
          <w:delInstrText xml:space="preserve"> PAGEREF _Toc211445041 \h </w:delInstrText>
        </w:r>
        <w:r>
          <w:rPr>
            <w:webHidden/>
          </w:rPr>
        </w:r>
        <w:r>
          <w:rPr>
            <w:webHidden/>
          </w:rPr>
          <w:fldChar w:fldCharType="separate"/>
        </w:r>
        <w:r>
          <w:rPr>
            <w:webHidden/>
          </w:rPr>
          <w:delText>97</w:delText>
        </w:r>
        <w:r>
          <w:rPr>
            <w:webHidden/>
          </w:rPr>
          <w:fldChar w:fldCharType="end"/>
        </w:r>
        <w:r>
          <w:fldChar w:fldCharType="end"/>
        </w:r>
      </w:del>
    </w:p>
    <w:p w14:paraId="7226A17B" w14:textId="77777777" w:rsidR="00F55820" w:rsidRDefault="00F55820">
      <w:pPr>
        <w:pStyle w:val="TOC4"/>
        <w:rPr>
          <w:del w:id="2078" w:author="LSPH" w:date="2026-06-30T15:34:00Z" w16du:dateUtc="2026-06-30T14:34:00Z"/>
          <w:rFonts w:asciiTheme="minorHAnsi" w:eastAsiaTheme="minorEastAsia" w:hAnsiTheme="minorHAnsi" w:cstheme="minorBidi"/>
          <w:kern w:val="2"/>
          <w:sz w:val="24"/>
          <w:lang w:eastAsia="en-GB"/>
          <w14:ligatures w14:val="standardContextual"/>
        </w:rPr>
      </w:pPr>
      <w:del w:id="2079" w:author="LSPH" w:date="2026-06-30T15:34:00Z" w16du:dateUtc="2026-06-30T14:34:00Z">
        <w:r>
          <w:fldChar w:fldCharType="begin"/>
        </w:r>
        <w:r>
          <w:delInstrText>HYPERLINK \l "_Toc211445042"</w:delInstrText>
        </w:r>
        <w:r>
          <w:fldChar w:fldCharType="separate"/>
        </w:r>
        <w:r w:rsidRPr="00A76B5E">
          <w:rPr>
            <w:rStyle w:val="Hyperlink"/>
          </w:rPr>
          <w:delText>Maximum Incentive Worked Example 4</w:delText>
        </w:r>
        <w:r>
          <w:rPr>
            <w:webHidden/>
          </w:rPr>
          <w:tab/>
        </w:r>
        <w:r>
          <w:rPr>
            <w:webHidden/>
          </w:rPr>
          <w:fldChar w:fldCharType="begin"/>
        </w:r>
        <w:r>
          <w:rPr>
            <w:webHidden/>
          </w:rPr>
          <w:delInstrText xml:space="preserve"> PAGEREF _Toc211445042 \h </w:delInstrText>
        </w:r>
        <w:r>
          <w:rPr>
            <w:webHidden/>
          </w:rPr>
        </w:r>
        <w:r>
          <w:rPr>
            <w:webHidden/>
          </w:rPr>
          <w:fldChar w:fldCharType="separate"/>
        </w:r>
        <w:r>
          <w:rPr>
            <w:webHidden/>
          </w:rPr>
          <w:delText>98</w:delText>
        </w:r>
        <w:r>
          <w:rPr>
            <w:webHidden/>
          </w:rPr>
          <w:fldChar w:fldCharType="end"/>
        </w:r>
        <w:r>
          <w:fldChar w:fldCharType="end"/>
        </w:r>
      </w:del>
    </w:p>
    <w:p w14:paraId="4F0DE598" w14:textId="77777777" w:rsidR="00F55820" w:rsidRDefault="00F55820">
      <w:pPr>
        <w:pStyle w:val="TOC4"/>
        <w:rPr>
          <w:del w:id="2080" w:author="LSPH" w:date="2026-06-30T15:34:00Z" w16du:dateUtc="2026-06-30T14:34:00Z"/>
          <w:rFonts w:asciiTheme="minorHAnsi" w:eastAsiaTheme="minorEastAsia" w:hAnsiTheme="minorHAnsi" w:cstheme="minorBidi"/>
          <w:kern w:val="2"/>
          <w:sz w:val="24"/>
          <w:lang w:eastAsia="en-GB"/>
          <w14:ligatures w14:val="standardContextual"/>
        </w:rPr>
      </w:pPr>
      <w:del w:id="2081" w:author="LSPH" w:date="2026-06-30T15:34:00Z" w16du:dateUtc="2026-06-30T14:34:00Z">
        <w:r>
          <w:fldChar w:fldCharType="begin"/>
        </w:r>
        <w:r>
          <w:delInstrText>HYPERLINK \l "_Toc211445043"</w:delInstrText>
        </w:r>
        <w:r>
          <w:fldChar w:fldCharType="separate"/>
        </w:r>
        <w:r w:rsidRPr="00A76B5E">
          <w:rPr>
            <w:rStyle w:val="Hyperlink"/>
          </w:rPr>
          <w:delText>Incentive Adjustment Worked Example 5</w:delText>
        </w:r>
        <w:r>
          <w:rPr>
            <w:webHidden/>
          </w:rPr>
          <w:tab/>
        </w:r>
        <w:r>
          <w:rPr>
            <w:webHidden/>
          </w:rPr>
          <w:fldChar w:fldCharType="begin"/>
        </w:r>
        <w:r>
          <w:rPr>
            <w:webHidden/>
          </w:rPr>
          <w:delInstrText xml:space="preserve"> PAGEREF _Toc211445043 \h </w:delInstrText>
        </w:r>
        <w:r>
          <w:rPr>
            <w:webHidden/>
          </w:rPr>
        </w:r>
        <w:r>
          <w:rPr>
            <w:webHidden/>
          </w:rPr>
          <w:fldChar w:fldCharType="separate"/>
        </w:r>
        <w:r>
          <w:rPr>
            <w:webHidden/>
          </w:rPr>
          <w:delText>101</w:delText>
        </w:r>
        <w:r>
          <w:rPr>
            <w:webHidden/>
          </w:rPr>
          <w:fldChar w:fldCharType="end"/>
        </w:r>
        <w:r>
          <w:fldChar w:fldCharType="end"/>
        </w:r>
      </w:del>
    </w:p>
    <w:p w14:paraId="632DD700" w14:textId="77777777" w:rsidR="00F55820" w:rsidRDefault="00F55820">
      <w:pPr>
        <w:pStyle w:val="TOC4"/>
        <w:rPr>
          <w:del w:id="2082" w:author="LSPH" w:date="2026-06-30T15:34:00Z" w16du:dateUtc="2026-06-30T14:34:00Z"/>
          <w:rFonts w:asciiTheme="minorHAnsi" w:eastAsiaTheme="minorEastAsia" w:hAnsiTheme="minorHAnsi" w:cstheme="minorBidi"/>
          <w:kern w:val="2"/>
          <w:sz w:val="24"/>
          <w:lang w:eastAsia="en-GB"/>
          <w14:ligatures w14:val="standardContextual"/>
        </w:rPr>
      </w:pPr>
      <w:del w:id="2083" w:author="LSPH" w:date="2026-06-30T15:34:00Z" w16du:dateUtc="2026-06-30T14:34:00Z">
        <w:r>
          <w:fldChar w:fldCharType="begin"/>
        </w:r>
        <w:r>
          <w:delInstrText>HYPERLINK \l "_Toc211445044"</w:delInstrText>
        </w:r>
        <w:r>
          <w:fldChar w:fldCharType="separate"/>
        </w:r>
        <w:r w:rsidRPr="00A76B5E">
          <w:rPr>
            <w:rStyle w:val="Hyperlink"/>
          </w:rPr>
          <w:delText>Passenger Incentive Worked Example</w:delText>
        </w:r>
        <w:r>
          <w:rPr>
            <w:webHidden/>
          </w:rPr>
          <w:tab/>
        </w:r>
        <w:r>
          <w:rPr>
            <w:webHidden/>
          </w:rPr>
          <w:fldChar w:fldCharType="begin"/>
        </w:r>
        <w:r>
          <w:rPr>
            <w:webHidden/>
          </w:rPr>
          <w:delInstrText xml:space="preserve"> PAGEREF _Toc211445044 \h </w:delInstrText>
        </w:r>
        <w:r>
          <w:rPr>
            <w:webHidden/>
          </w:rPr>
        </w:r>
        <w:r>
          <w:rPr>
            <w:webHidden/>
          </w:rPr>
          <w:fldChar w:fldCharType="separate"/>
        </w:r>
        <w:r>
          <w:rPr>
            <w:webHidden/>
          </w:rPr>
          <w:delText>103</w:delText>
        </w:r>
        <w:r>
          <w:rPr>
            <w:webHidden/>
          </w:rPr>
          <w:fldChar w:fldCharType="end"/>
        </w:r>
        <w:r>
          <w:fldChar w:fldCharType="end"/>
        </w:r>
      </w:del>
    </w:p>
    <w:p w14:paraId="709E1295" w14:textId="77777777" w:rsidR="00F55820" w:rsidRDefault="00F55820" w:rsidP="005864D2">
      <w:pPr>
        <w:rPr>
          <w:del w:id="2084" w:author="LSPH" w:date="2026-06-30T15:34:00Z" w16du:dateUtc="2026-06-30T14:34:00Z"/>
        </w:rPr>
      </w:pPr>
      <w:del w:id="2085" w:author="LSPH" w:date="2026-06-30T15:34:00Z" w16du:dateUtc="2026-06-30T14:34:00Z">
        <w:r>
          <w:fldChar w:fldCharType="end"/>
        </w:r>
      </w:del>
    </w:p>
    <w:p w14:paraId="7B3BDA6F" w14:textId="77777777" w:rsidR="00F55820" w:rsidRDefault="00F55820" w:rsidP="005864D2">
      <w:pPr>
        <w:rPr>
          <w:del w:id="2086" w:author="LSPH" w:date="2026-06-30T15:34:00Z" w16du:dateUtc="2026-06-30T14:34:00Z"/>
        </w:rPr>
      </w:pPr>
    </w:p>
    <w:p w14:paraId="4237BB5A" w14:textId="77777777" w:rsidR="00F55820" w:rsidRDefault="00F55820" w:rsidP="005864D2">
      <w:pPr>
        <w:rPr>
          <w:del w:id="2087" w:author="LSPH" w:date="2026-06-30T15:34:00Z" w16du:dateUtc="2026-06-30T14:34:00Z"/>
        </w:rPr>
        <w:sectPr w:rsidR="00F55820" w:rsidSect="00F55820">
          <w:footerReference w:type="default" r:id="rId51"/>
          <w:pgSz w:w="11907" w:h="16840" w:code="9"/>
          <w:pgMar w:top="902" w:right="1287" w:bottom="1077" w:left="1259" w:header="720" w:footer="720" w:gutter="0"/>
          <w:cols w:space="720"/>
        </w:sectPr>
      </w:pPr>
    </w:p>
    <w:p w14:paraId="3FE691E8" w14:textId="6DFF3E3F" w:rsidR="00D109CA" w:rsidRPr="006D5F30" w:rsidRDefault="00352138" w:rsidP="00881EB3">
      <w:pPr>
        <w:pStyle w:val="TOC3"/>
        <w:tabs>
          <w:tab w:val="left" w:pos="880"/>
          <w:tab w:val="right" w:leader="dot" w:pos="9351"/>
        </w:tabs>
        <w:spacing w:line="360" w:lineRule="auto"/>
        <w:rPr>
          <w:ins w:id="2091" w:author="LSPH" w:date="2026-06-30T15:34:00Z" w16du:dateUtc="2026-06-30T14:34:00Z"/>
          <w:rFonts w:ascii="Arial" w:eastAsiaTheme="minorEastAsia" w:hAnsi="Arial" w:cs="Arial"/>
          <w:noProof/>
          <w:kern w:val="2"/>
          <w:sz w:val="24"/>
          <w:lang w:eastAsia="en-GB"/>
          <w14:ligatures w14:val="standardContextual"/>
        </w:rPr>
      </w:pPr>
      <w:ins w:id="2092" w:author="LSPH" w:date="2026-06-30T15:34:00Z" w16du:dateUtc="2026-06-30T14:34:00Z">
        <w:r w:rsidRPr="006D5F30">
          <w:rPr>
            <w:rFonts w:ascii="Arial" w:hAnsi="Arial" w:cs="Arial"/>
            <w:noProof/>
          </w:rPr>
          <w:lastRenderedPageBreak/>
          <w:fldChar w:fldCharType="begin"/>
        </w:r>
        <w:r w:rsidRPr="006D5F30">
          <w:rPr>
            <w:rFonts w:ascii="Arial" w:hAnsi="Arial" w:cs="Arial"/>
            <w:noProof/>
          </w:rPr>
          <w:instrText xml:space="preserve"> TOC \h \z \t "Subtitle,4,Annex 3_1,3,Title Left Bold,5" </w:instrText>
        </w:r>
        <w:r w:rsidRPr="006D5F30">
          <w:rPr>
            <w:rFonts w:ascii="Arial" w:hAnsi="Arial" w:cs="Arial"/>
            <w:noProof/>
          </w:rPr>
          <w:fldChar w:fldCharType="separate"/>
        </w:r>
        <w:r w:rsidR="00D109CA">
          <w:fldChar w:fldCharType="begin"/>
        </w:r>
        <w:r w:rsidR="00D109CA">
          <w:instrText>HYPERLINK \l "_Toc231909671"</w:instrText>
        </w:r>
        <w:r w:rsidR="00D109CA">
          <w:fldChar w:fldCharType="separate"/>
        </w:r>
        <w:r w:rsidR="00D109CA" w:rsidRPr="006D5F30">
          <w:rPr>
            <w:rStyle w:val="Hyperlink"/>
            <w:rFonts w:ascii="Arial" w:hAnsi="Arial" w:cs="Arial"/>
            <w:noProof/>
          </w:rPr>
          <w:t>1.</w:t>
        </w:r>
        <w:r w:rsidR="00D109CA" w:rsidRPr="006D5F30">
          <w:rPr>
            <w:rFonts w:ascii="Arial" w:eastAsiaTheme="minorEastAsia" w:hAnsi="Arial" w:cs="Arial"/>
            <w:noProof/>
            <w:kern w:val="2"/>
            <w:sz w:val="24"/>
            <w:lang w:eastAsia="en-GB"/>
            <w14:ligatures w14:val="standardContextual"/>
          </w:rPr>
          <w:tab/>
        </w:r>
        <w:r w:rsidR="00D109CA" w:rsidRPr="006D5F30">
          <w:rPr>
            <w:rStyle w:val="Hyperlink"/>
            <w:rFonts w:ascii="Arial" w:hAnsi="Arial" w:cs="Arial"/>
            <w:noProof/>
          </w:rPr>
          <w:t>Defined Terms</w:t>
        </w:r>
        <w:r w:rsidR="00D109CA" w:rsidRPr="006D5F30">
          <w:rPr>
            <w:rFonts w:ascii="Arial" w:hAnsi="Arial" w:cs="Arial"/>
            <w:noProof/>
            <w:webHidden/>
          </w:rPr>
          <w:tab/>
        </w:r>
        <w:r w:rsidR="00D109CA" w:rsidRPr="006D5F30">
          <w:rPr>
            <w:rFonts w:ascii="Arial" w:hAnsi="Arial" w:cs="Arial"/>
            <w:noProof/>
            <w:webHidden/>
          </w:rPr>
          <w:fldChar w:fldCharType="begin"/>
        </w:r>
        <w:r w:rsidR="00D109CA" w:rsidRPr="006D5F30">
          <w:rPr>
            <w:rFonts w:ascii="Arial" w:hAnsi="Arial" w:cs="Arial"/>
            <w:noProof/>
            <w:webHidden/>
          </w:rPr>
          <w:instrText xml:space="preserve"> PAGEREF _Toc231909671 \h </w:instrText>
        </w:r>
        <w:r w:rsidR="00D109CA" w:rsidRPr="006D5F30">
          <w:rPr>
            <w:rFonts w:ascii="Arial" w:hAnsi="Arial" w:cs="Arial"/>
            <w:noProof/>
            <w:webHidden/>
          </w:rPr>
        </w:r>
        <w:r w:rsidR="00D109CA" w:rsidRPr="006D5F30">
          <w:rPr>
            <w:rFonts w:ascii="Arial" w:hAnsi="Arial" w:cs="Arial"/>
            <w:noProof/>
            <w:webHidden/>
          </w:rPr>
          <w:fldChar w:fldCharType="separate"/>
        </w:r>
        <w:r w:rsidR="00D109CA" w:rsidRPr="006D5F30">
          <w:rPr>
            <w:rFonts w:ascii="Arial" w:hAnsi="Arial" w:cs="Arial"/>
            <w:noProof/>
            <w:webHidden/>
          </w:rPr>
          <w:t>64</w:t>
        </w:r>
        <w:r w:rsidR="00D109CA" w:rsidRPr="006D5F30">
          <w:rPr>
            <w:rFonts w:ascii="Arial" w:hAnsi="Arial" w:cs="Arial"/>
            <w:noProof/>
            <w:webHidden/>
          </w:rPr>
          <w:fldChar w:fldCharType="end"/>
        </w:r>
        <w:r w:rsidR="00D109CA">
          <w:fldChar w:fldCharType="end"/>
        </w:r>
      </w:ins>
    </w:p>
    <w:p w14:paraId="0B78438E" w14:textId="5270D59F" w:rsidR="00D109CA" w:rsidRPr="006D5F30" w:rsidRDefault="00D109CA" w:rsidP="00881EB3">
      <w:pPr>
        <w:pStyle w:val="TOC3"/>
        <w:tabs>
          <w:tab w:val="left" w:pos="880"/>
          <w:tab w:val="right" w:leader="dot" w:pos="9351"/>
        </w:tabs>
        <w:spacing w:line="360" w:lineRule="auto"/>
        <w:rPr>
          <w:ins w:id="2093" w:author="LSPH" w:date="2026-06-30T15:34:00Z" w16du:dateUtc="2026-06-30T14:34:00Z"/>
          <w:rFonts w:ascii="Arial" w:eastAsiaTheme="minorEastAsia" w:hAnsi="Arial" w:cs="Arial"/>
          <w:noProof/>
          <w:kern w:val="2"/>
          <w:sz w:val="24"/>
          <w:lang w:eastAsia="en-GB"/>
          <w14:ligatures w14:val="standardContextual"/>
        </w:rPr>
      </w:pPr>
      <w:ins w:id="2094" w:author="LSPH" w:date="2026-06-30T15:34:00Z" w16du:dateUtc="2026-06-30T14:34:00Z">
        <w:r>
          <w:fldChar w:fldCharType="begin"/>
        </w:r>
        <w:r>
          <w:instrText>HYPERLINK \l "_Toc231909672"</w:instrText>
        </w:r>
        <w:r>
          <w:fldChar w:fldCharType="separate"/>
        </w:r>
        <w:r w:rsidRPr="006D5F30">
          <w:rPr>
            <w:rStyle w:val="Hyperlink"/>
            <w:rFonts w:ascii="Arial" w:hAnsi="Arial" w:cs="Arial"/>
            <w:noProof/>
          </w:rPr>
          <w:t>2.</w:t>
        </w:r>
        <w:r w:rsidRPr="006D5F30">
          <w:rPr>
            <w:rFonts w:ascii="Arial" w:eastAsiaTheme="minorEastAsia" w:hAnsi="Arial" w:cs="Arial"/>
            <w:noProof/>
            <w:kern w:val="2"/>
            <w:sz w:val="24"/>
            <w:lang w:eastAsia="en-GB"/>
            <w14:ligatures w14:val="standardContextual"/>
          </w:rPr>
          <w:tab/>
        </w:r>
        <w:r w:rsidRPr="006D5F30">
          <w:rPr>
            <w:rStyle w:val="Hyperlink"/>
            <w:rFonts w:ascii="Arial" w:hAnsi="Arial" w:cs="Arial"/>
            <w:noProof/>
          </w:rPr>
          <w:t>Scheme Objectives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_Toc231909672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80</w:t>
        </w:r>
        <w:r w:rsidRPr="006D5F30">
          <w:rPr>
            <w:rFonts w:ascii="Arial" w:hAnsi="Arial" w:cs="Arial"/>
            <w:noProof/>
            <w:webHidden/>
          </w:rPr>
          <w:fldChar w:fldCharType="end"/>
        </w:r>
        <w:r>
          <w:fldChar w:fldCharType="end"/>
        </w:r>
      </w:ins>
    </w:p>
    <w:p w14:paraId="1FC462FF" w14:textId="5F4FD556" w:rsidR="00D109CA" w:rsidRPr="006D5F30" w:rsidRDefault="00D109CA" w:rsidP="00881EB3">
      <w:pPr>
        <w:pStyle w:val="TOC4"/>
        <w:tabs>
          <w:tab w:val="right" w:leader="dot" w:pos="9351"/>
        </w:tabs>
        <w:spacing w:line="360" w:lineRule="auto"/>
        <w:rPr>
          <w:ins w:id="2095" w:author="LSPH" w:date="2026-06-30T15:34:00Z" w16du:dateUtc="2026-06-30T14:34:00Z"/>
          <w:rFonts w:ascii="Arial" w:eastAsiaTheme="minorEastAsia" w:hAnsi="Arial" w:cs="Arial"/>
          <w:noProof/>
          <w:kern w:val="2"/>
          <w:sz w:val="24"/>
          <w:lang w:eastAsia="en-GB"/>
          <w14:ligatures w14:val="standardContextual"/>
        </w:rPr>
      </w:pPr>
      <w:ins w:id="2096" w:author="LSPH" w:date="2026-06-30T15:34:00Z" w16du:dateUtc="2026-06-30T14:34:00Z">
        <w:r>
          <w:fldChar w:fldCharType="begin"/>
        </w:r>
        <w:r>
          <w:instrText>HYPERLINK \l "_Toc231909673"</w:instrText>
        </w:r>
        <w:r>
          <w:fldChar w:fldCharType="separate"/>
        </w:r>
        <w:r w:rsidRPr="006D5F30">
          <w:rPr>
            <w:rStyle w:val="Hyperlink"/>
            <w:rFonts w:ascii="Arial" w:hAnsi="Arial" w:cs="Arial"/>
            <w:noProof/>
          </w:rPr>
          <w:t>Growth of international high-speed passenger services and passenger numbers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_Toc231909673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80</w:t>
        </w:r>
        <w:r w:rsidRPr="006D5F30">
          <w:rPr>
            <w:rFonts w:ascii="Arial" w:hAnsi="Arial" w:cs="Arial"/>
            <w:noProof/>
            <w:webHidden/>
          </w:rPr>
          <w:fldChar w:fldCharType="end"/>
        </w:r>
        <w:r>
          <w:fldChar w:fldCharType="end"/>
        </w:r>
      </w:ins>
    </w:p>
    <w:p w14:paraId="4C16A442" w14:textId="778090A0" w:rsidR="00D109CA" w:rsidRPr="006D5F30" w:rsidRDefault="00D109CA" w:rsidP="00881EB3">
      <w:pPr>
        <w:pStyle w:val="TOC4"/>
        <w:tabs>
          <w:tab w:val="right" w:leader="dot" w:pos="9351"/>
        </w:tabs>
        <w:spacing w:line="360" w:lineRule="auto"/>
        <w:rPr>
          <w:ins w:id="2097" w:author="LSPH" w:date="2026-06-30T15:34:00Z" w16du:dateUtc="2026-06-30T14:34:00Z"/>
          <w:rFonts w:ascii="Arial" w:eastAsiaTheme="minorEastAsia" w:hAnsi="Arial" w:cs="Arial"/>
          <w:noProof/>
          <w:kern w:val="2"/>
          <w:sz w:val="24"/>
          <w:lang w:eastAsia="en-GB"/>
          <w14:ligatures w14:val="standardContextual"/>
        </w:rPr>
      </w:pPr>
      <w:ins w:id="2098" w:author="LSPH" w:date="2026-06-30T15:34:00Z" w16du:dateUtc="2026-06-30T14:34:00Z">
        <w:r>
          <w:fldChar w:fldCharType="begin"/>
        </w:r>
        <w:r>
          <w:instrText>HYPERLINK \l "_Toc231909674"</w:instrText>
        </w:r>
        <w:r>
          <w:fldChar w:fldCharType="separate"/>
        </w:r>
        <w:r w:rsidRPr="006D5F30">
          <w:rPr>
            <w:rStyle w:val="Hyperlink"/>
            <w:rFonts w:ascii="Arial" w:hAnsi="Arial" w:cs="Arial"/>
            <w:noProof/>
          </w:rPr>
          <w:t>Lowering costs to introducing new services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_Toc231909674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80</w:t>
        </w:r>
        <w:r w:rsidRPr="006D5F30">
          <w:rPr>
            <w:rFonts w:ascii="Arial" w:hAnsi="Arial" w:cs="Arial"/>
            <w:noProof/>
            <w:webHidden/>
          </w:rPr>
          <w:fldChar w:fldCharType="end"/>
        </w:r>
        <w:r>
          <w:fldChar w:fldCharType="end"/>
        </w:r>
      </w:ins>
    </w:p>
    <w:p w14:paraId="1BA846BB" w14:textId="1FCBEDF5" w:rsidR="00D109CA" w:rsidRPr="006D5F30" w:rsidRDefault="00D109CA" w:rsidP="00881EB3">
      <w:pPr>
        <w:pStyle w:val="TOC4"/>
        <w:tabs>
          <w:tab w:val="right" w:leader="dot" w:pos="9351"/>
        </w:tabs>
        <w:spacing w:line="360" w:lineRule="auto"/>
        <w:rPr>
          <w:ins w:id="2099" w:author="LSPH" w:date="2026-06-30T15:34:00Z" w16du:dateUtc="2026-06-30T14:34:00Z"/>
          <w:rFonts w:ascii="Arial" w:eastAsiaTheme="minorEastAsia" w:hAnsi="Arial" w:cs="Arial"/>
          <w:noProof/>
          <w:kern w:val="2"/>
          <w:sz w:val="24"/>
          <w:lang w:eastAsia="en-GB"/>
          <w14:ligatures w14:val="standardContextual"/>
        </w:rPr>
      </w:pPr>
      <w:ins w:id="2100" w:author="LSPH" w:date="2026-06-30T15:34:00Z" w16du:dateUtc="2026-06-30T14:34:00Z">
        <w:r>
          <w:fldChar w:fldCharType="begin"/>
        </w:r>
        <w:r>
          <w:instrText>HYPERLINK \l "_Toc231909675"</w:instrText>
        </w:r>
        <w:r>
          <w:fldChar w:fldCharType="separate"/>
        </w:r>
        <w:r w:rsidRPr="006D5F30">
          <w:rPr>
            <w:rStyle w:val="Hyperlink"/>
            <w:rFonts w:ascii="Arial" w:hAnsi="Arial" w:cs="Arial"/>
            <w:noProof/>
          </w:rPr>
          <w:t>The components of the scheme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_Toc231909675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81</w:t>
        </w:r>
        <w:r w:rsidRPr="006D5F30">
          <w:rPr>
            <w:rFonts w:ascii="Arial" w:hAnsi="Arial" w:cs="Arial"/>
            <w:noProof/>
            <w:webHidden/>
          </w:rPr>
          <w:fldChar w:fldCharType="end"/>
        </w:r>
        <w:r>
          <w:fldChar w:fldCharType="end"/>
        </w:r>
      </w:ins>
    </w:p>
    <w:p w14:paraId="21AE23BD" w14:textId="2E99412B" w:rsidR="00D109CA" w:rsidRPr="006D5F30" w:rsidRDefault="00D109CA" w:rsidP="00881EB3">
      <w:pPr>
        <w:pStyle w:val="TOC3"/>
        <w:tabs>
          <w:tab w:val="left" w:pos="880"/>
          <w:tab w:val="right" w:leader="dot" w:pos="9351"/>
        </w:tabs>
        <w:spacing w:line="360" w:lineRule="auto"/>
        <w:rPr>
          <w:ins w:id="2101" w:author="LSPH" w:date="2026-06-30T15:34:00Z" w16du:dateUtc="2026-06-30T14:34:00Z"/>
          <w:rFonts w:ascii="Arial" w:eastAsiaTheme="minorEastAsia" w:hAnsi="Arial" w:cs="Arial"/>
          <w:noProof/>
          <w:kern w:val="2"/>
          <w:sz w:val="24"/>
          <w:lang w:eastAsia="en-GB"/>
          <w14:ligatures w14:val="standardContextual"/>
        </w:rPr>
      </w:pPr>
      <w:ins w:id="2102" w:author="LSPH" w:date="2026-06-30T15:34:00Z" w16du:dateUtc="2026-06-30T14:34:00Z">
        <w:r>
          <w:fldChar w:fldCharType="begin"/>
        </w:r>
        <w:r>
          <w:instrText>HYPERLINK \l "_Toc231909676"</w:instrText>
        </w:r>
        <w:r>
          <w:fldChar w:fldCharType="separate"/>
        </w:r>
        <w:r w:rsidRPr="006D5F30">
          <w:rPr>
            <w:rStyle w:val="Hyperlink"/>
            <w:rFonts w:ascii="Arial" w:hAnsi="Arial" w:cs="Arial"/>
            <w:noProof/>
          </w:rPr>
          <w:t>3.</w:t>
        </w:r>
        <w:r w:rsidRPr="006D5F30">
          <w:rPr>
            <w:rFonts w:ascii="Arial" w:eastAsiaTheme="minorEastAsia" w:hAnsi="Arial" w:cs="Arial"/>
            <w:noProof/>
            <w:kern w:val="2"/>
            <w:sz w:val="24"/>
            <w:lang w:eastAsia="en-GB"/>
            <w14:ligatures w14:val="standardContextual"/>
          </w:rPr>
          <w:tab/>
        </w:r>
        <w:r w:rsidRPr="006D5F30">
          <w:rPr>
            <w:rStyle w:val="Hyperlink"/>
            <w:rFonts w:ascii="Arial" w:hAnsi="Arial" w:cs="Arial"/>
            <w:noProof/>
          </w:rPr>
          <w:t>Applying for the Scheme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_Toc231909676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82</w:t>
        </w:r>
        <w:r w:rsidRPr="006D5F30">
          <w:rPr>
            <w:rFonts w:ascii="Arial" w:hAnsi="Arial" w:cs="Arial"/>
            <w:noProof/>
            <w:webHidden/>
          </w:rPr>
          <w:fldChar w:fldCharType="end"/>
        </w:r>
        <w:r>
          <w:fldChar w:fldCharType="end"/>
        </w:r>
      </w:ins>
    </w:p>
    <w:p w14:paraId="309DDF28" w14:textId="087709D6" w:rsidR="00D109CA" w:rsidRPr="006D5F30" w:rsidRDefault="00D109CA" w:rsidP="00881EB3">
      <w:pPr>
        <w:pStyle w:val="TOC4"/>
        <w:tabs>
          <w:tab w:val="right" w:leader="dot" w:pos="9351"/>
        </w:tabs>
        <w:spacing w:line="360" w:lineRule="auto"/>
        <w:rPr>
          <w:ins w:id="2103" w:author="LSPH" w:date="2026-06-30T15:34:00Z" w16du:dateUtc="2026-06-30T14:34:00Z"/>
          <w:rFonts w:ascii="Arial" w:eastAsiaTheme="minorEastAsia" w:hAnsi="Arial" w:cs="Arial"/>
          <w:noProof/>
          <w:kern w:val="2"/>
          <w:sz w:val="24"/>
          <w:lang w:eastAsia="en-GB"/>
          <w14:ligatures w14:val="standardContextual"/>
        </w:rPr>
      </w:pPr>
      <w:ins w:id="2104" w:author="LSPH" w:date="2026-06-30T15:34:00Z" w16du:dateUtc="2026-06-30T14:34:00Z">
        <w:r>
          <w:fldChar w:fldCharType="begin"/>
        </w:r>
        <w:r>
          <w:instrText>HYPERLINK \l "_Toc231909677"</w:instrText>
        </w:r>
        <w:r>
          <w:fldChar w:fldCharType="separate"/>
        </w:r>
        <w:r w:rsidRPr="006D5F30">
          <w:rPr>
            <w:rStyle w:val="Hyperlink"/>
            <w:rFonts w:ascii="Arial" w:hAnsi="Arial" w:cs="Arial"/>
            <w:noProof/>
          </w:rPr>
          <w:t>Making an application</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_Toc231909677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82</w:t>
        </w:r>
        <w:r w:rsidRPr="006D5F30">
          <w:rPr>
            <w:rFonts w:ascii="Arial" w:hAnsi="Arial" w:cs="Arial"/>
            <w:noProof/>
            <w:webHidden/>
          </w:rPr>
          <w:fldChar w:fldCharType="end"/>
        </w:r>
        <w:r>
          <w:fldChar w:fldCharType="end"/>
        </w:r>
      </w:ins>
    </w:p>
    <w:p w14:paraId="3386BEAC" w14:textId="5E0DD3E0" w:rsidR="00D109CA" w:rsidRPr="006D5F30" w:rsidRDefault="00D109CA" w:rsidP="00881EB3">
      <w:pPr>
        <w:pStyle w:val="TOC4"/>
        <w:tabs>
          <w:tab w:val="right" w:leader="dot" w:pos="9351"/>
        </w:tabs>
        <w:spacing w:line="360" w:lineRule="auto"/>
        <w:rPr>
          <w:ins w:id="2105" w:author="LSPH" w:date="2026-06-30T15:34:00Z" w16du:dateUtc="2026-06-30T14:34:00Z"/>
          <w:rFonts w:ascii="Arial" w:eastAsiaTheme="minorEastAsia" w:hAnsi="Arial" w:cs="Arial"/>
          <w:noProof/>
          <w:kern w:val="2"/>
          <w:sz w:val="24"/>
          <w:lang w:eastAsia="en-GB"/>
          <w14:ligatures w14:val="standardContextual"/>
        </w:rPr>
      </w:pPr>
      <w:ins w:id="2106" w:author="LSPH" w:date="2026-06-30T15:34:00Z" w16du:dateUtc="2026-06-30T14:34:00Z">
        <w:r>
          <w:fldChar w:fldCharType="begin"/>
        </w:r>
        <w:r>
          <w:instrText>HYPERLINK \l "_Toc231909678"</w:instrText>
        </w:r>
        <w:r>
          <w:fldChar w:fldCharType="separate"/>
        </w:r>
        <w:r w:rsidRPr="006D5F30">
          <w:rPr>
            <w:rStyle w:val="Hyperlink"/>
            <w:rFonts w:ascii="Arial" w:hAnsi="Arial" w:cs="Arial"/>
            <w:noProof/>
          </w:rPr>
          <w:t>Consultation and contracting the scheme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_Toc231909678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83</w:t>
        </w:r>
        <w:r w:rsidRPr="006D5F30">
          <w:rPr>
            <w:rFonts w:ascii="Arial" w:hAnsi="Arial" w:cs="Arial"/>
            <w:noProof/>
            <w:webHidden/>
          </w:rPr>
          <w:fldChar w:fldCharType="end"/>
        </w:r>
        <w:r>
          <w:fldChar w:fldCharType="end"/>
        </w:r>
      </w:ins>
    </w:p>
    <w:p w14:paraId="534DAEB7" w14:textId="5CA0352E" w:rsidR="00D109CA" w:rsidRPr="006D5F30" w:rsidRDefault="00D109CA" w:rsidP="00881EB3">
      <w:pPr>
        <w:pStyle w:val="TOC4"/>
        <w:tabs>
          <w:tab w:val="right" w:leader="dot" w:pos="9351"/>
        </w:tabs>
        <w:spacing w:line="360" w:lineRule="auto"/>
        <w:rPr>
          <w:ins w:id="2107" w:author="LSPH" w:date="2026-06-30T15:34:00Z" w16du:dateUtc="2026-06-30T14:34:00Z"/>
          <w:rFonts w:ascii="Arial" w:eastAsiaTheme="minorEastAsia" w:hAnsi="Arial" w:cs="Arial"/>
          <w:noProof/>
          <w:kern w:val="2"/>
          <w:sz w:val="24"/>
          <w:lang w:eastAsia="en-GB"/>
          <w14:ligatures w14:val="standardContextual"/>
        </w:rPr>
      </w:pPr>
      <w:ins w:id="2108" w:author="LSPH" w:date="2026-06-30T15:34:00Z" w16du:dateUtc="2026-06-30T14:34:00Z">
        <w:r>
          <w:fldChar w:fldCharType="begin"/>
        </w:r>
        <w:r>
          <w:instrText>HYPERLINK \l "_Toc231909679"</w:instrText>
        </w:r>
        <w:r>
          <w:fldChar w:fldCharType="separate"/>
        </w:r>
        <w:r w:rsidRPr="006D5F30">
          <w:rPr>
            <w:rStyle w:val="Hyperlink"/>
            <w:rFonts w:ascii="Arial" w:hAnsi="Arial" w:cs="Arial"/>
            <w:noProof/>
          </w:rPr>
          <w:t>Appeals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_Toc231909679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84</w:t>
        </w:r>
        <w:r w:rsidRPr="006D5F30">
          <w:rPr>
            <w:rFonts w:ascii="Arial" w:hAnsi="Arial" w:cs="Arial"/>
            <w:noProof/>
            <w:webHidden/>
          </w:rPr>
          <w:fldChar w:fldCharType="end"/>
        </w:r>
        <w:r>
          <w:fldChar w:fldCharType="end"/>
        </w:r>
      </w:ins>
    </w:p>
    <w:p w14:paraId="66348156" w14:textId="6F6BE7DA" w:rsidR="00D109CA" w:rsidRPr="006D5F30" w:rsidRDefault="00D109CA" w:rsidP="00881EB3">
      <w:pPr>
        <w:pStyle w:val="TOC3"/>
        <w:tabs>
          <w:tab w:val="left" w:pos="880"/>
          <w:tab w:val="right" w:leader="dot" w:pos="9351"/>
        </w:tabs>
        <w:spacing w:line="360" w:lineRule="auto"/>
        <w:rPr>
          <w:ins w:id="2109" w:author="LSPH" w:date="2026-06-30T15:34:00Z" w16du:dateUtc="2026-06-30T14:34:00Z"/>
          <w:rFonts w:ascii="Arial" w:eastAsiaTheme="minorEastAsia" w:hAnsi="Arial" w:cs="Arial"/>
          <w:noProof/>
          <w:kern w:val="2"/>
          <w:sz w:val="24"/>
          <w:lang w:eastAsia="en-GB"/>
          <w14:ligatures w14:val="standardContextual"/>
        </w:rPr>
      </w:pPr>
      <w:ins w:id="2110" w:author="LSPH" w:date="2026-06-30T15:34:00Z" w16du:dateUtc="2026-06-30T14:34:00Z">
        <w:r>
          <w:fldChar w:fldCharType="begin"/>
        </w:r>
        <w:r>
          <w:instrText>HYPERLINK \l "_Toc231909680"</w:instrText>
        </w:r>
        <w:r>
          <w:fldChar w:fldCharType="separate"/>
        </w:r>
        <w:r w:rsidRPr="006D5F30">
          <w:rPr>
            <w:rStyle w:val="Hyperlink"/>
            <w:rFonts w:ascii="Arial" w:hAnsi="Arial" w:cs="Arial"/>
            <w:noProof/>
          </w:rPr>
          <w:t>4.</w:t>
        </w:r>
        <w:r w:rsidRPr="006D5F30">
          <w:rPr>
            <w:rFonts w:ascii="Arial" w:eastAsiaTheme="minorEastAsia" w:hAnsi="Arial" w:cs="Arial"/>
            <w:noProof/>
            <w:kern w:val="2"/>
            <w:sz w:val="24"/>
            <w:lang w:eastAsia="en-GB"/>
            <w14:ligatures w14:val="standardContextual"/>
          </w:rPr>
          <w:tab/>
        </w:r>
        <w:r w:rsidRPr="006D5F30">
          <w:rPr>
            <w:rStyle w:val="Hyperlink"/>
            <w:rFonts w:ascii="Arial" w:hAnsi="Arial" w:cs="Arial"/>
            <w:noProof/>
          </w:rPr>
          <w:t>Duration and Applicability of the Scheme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_Toc231909680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84</w:t>
        </w:r>
        <w:r w:rsidRPr="006D5F30">
          <w:rPr>
            <w:rFonts w:ascii="Arial" w:hAnsi="Arial" w:cs="Arial"/>
            <w:noProof/>
            <w:webHidden/>
          </w:rPr>
          <w:fldChar w:fldCharType="end"/>
        </w:r>
        <w:r>
          <w:fldChar w:fldCharType="end"/>
        </w:r>
      </w:ins>
    </w:p>
    <w:p w14:paraId="0752BECD" w14:textId="3EE2E99D" w:rsidR="00D109CA" w:rsidRPr="006D5F30" w:rsidRDefault="00D109CA" w:rsidP="00881EB3">
      <w:pPr>
        <w:pStyle w:val="TOC3"/>
        <w:tabs>
          <w:tab w:val="left" w:pos="880"/>
          <w:tab w:val="right" w:leader="dot" w:pos="9351"/>
        </w:tabs>
        <w:spacing w:line="360" w:lineRule="auto"/>
        <w:rPr>
          <w:ins w:id="2111" w:author="LSPH" w:date="2026-06-30T15:34:00Z" w16du:dateUtc="2026-06-30T14:34:00Z"/>
          <w:rFonts w:ascii="Arial" w:eastAsiaTheme="minorEastAsia" w:hAnsi="Arial" w:cs="Arial"/>
          <w:noProof/>
          <w:kern w:val="2"/>
          <w:sz w:val="24"/>
          <w:lang w:eastAsia="en-GB"/>
          <w14:ligatures w14:val="standardContextual"/>
        </w:rPr>
      </w:pPr>
      <w:ins w:id="2112" w:author="LSPH" w:date="2026-06-30T15:34:00Z" w16du:dateUtc="2026-06-30T14:34:00Z">
        <w:r>
          <w:fldChar w:fldCharType="begin"/>
        </w:r>
        <w:r>
          <w:instrText>HYPERLINK \l "_Toc231909681"</w:instrText>
        </w:r>
        <w:r>
          <w:fldChar w:fldCharType="separate"/>
        </w:r>
        <w:r w:rsidRPr="006D5F30">
          <w:rPr>
            <w:rStyle w:val="Hyperlink"/>
            <w:rFonts w:ascii="Arial" w:hAnsi="Arial" w:cs="Arial"/>
            <w:noProof/>
          </w:rPr>
          <w:t>5.</w:t>
        </w:r>
        <w:r w:rsidRPr="006D5F30">
          <w:rPr>
            <w:rFonts w:ascii="Arial" w:eastAsiaTheme="minorEastAsia" w:hAnsi="Arial" w:cs="Arial"/>
            <w:noProof/>
            <w:kern w:val="2"/>
            <w:sz w:val="24"/>
            <w:lang w:eastAsia="en-GB"/>
            <w14:ligatures w14:val="standardContextual"/>
          </w:rPr>
          <w:tab/>
        </w:r>
        <w:r w:rsidRPr="006D5F30">
          <w:rPr>
            <w:rStyle w:val="Hyperlink"/>
            <w:rFonts w:ascii="Arial" w:hAnsi="Arial" w:cs="Arial"/>
            <w:noProof/>
          </w:rPr>
          <w:t>New Services Incentive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_Toc231909681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85</w:t>
        </w:r>
        <w:r w:rsidRPr="006D5F30">
          <w:rPr>
            <w:rFonts w:ascii="Arial" w:hAnsi="Arial" w:cs="Arial"/>
            <w:noProof/>
            <w:webHidden/>
          </w:rPr>
          <w:fldChar w:fldCharType="end"/>
        </w:r>
        <w:r>
          <w:fldChar w:fldCharType="end"/>
        </w:r>
      </w:ins>
    </w:p>
    <w:p w14:paraId="0C6E69EF" w14:textId="1B998B20" w:rsidR="00D109CA" w:rsidRPr="006D5F30" w:rsidRDefault="00D109CA" w:rsidP="00881EB3">
      <w:pPr>
        <w:pStyle w:val="TOC4"/>
        <w:tabs>
          <w:tab w:val="right" w:leader="dot" w:pos="9351"/>
        </w:tabs>
        <w:spacing w:line="360" w:lineRule="auto"/>
        <w:rPr>
          <w:ins w:id="2113" w:author="LSPH" w:date="2026-06-30T15:34:00Z" w16du:dateUtc="2026-06-30T14:34:00Z"/>
          <w:rFonts w:ascii="Arial" w:eastAsiaTheme="minorEastAsia" w:hAnsi="Arial" w:cs="Arial"/>
          <w:noProof/>
          <w:kern w:val="2"/>
          <w:sz w:val="24"/>
          <w:lang w:eastAsia="en-GB"/>
          <w14:ligatures w14:val="standardContextual"/>
        </w:rPr>
      </w:pPr>
      <w:ins w:id="2114" w:author="LSPH" w:date="2026-06-30T15:34:00Z" w16du:dateUtc="2026-06-30T14:34:00Z">
        <w:r>
          <w:fldChar w:fldCharType="begin"/>
        </w:r>
        <w:r>
          <w:instrText>HYPERLINK \l "_Toc231909682"</w:instrText>
        </w:r>
        <w:r>
          <w:fldChar w:fldCharType="separate"/>
        </w:r>
        <w:r w:rsidRPr="006D5F30">
          <w:rPr>
            <w:rStyle w:val="Hyperlink"/>
            <w:rFonts w:ascii="Arial" w:hAnsi="Arial" w:cs="Arial"/>
            <w:noProof/>
          </w:rPr>
          <w:t>Incentives comprising the New Services Incentive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_Toc231909682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85</w:t>
        </w:r>
        <w:r w:rsidRPr="006D5F30">
          <w:rPr>
            <w:rFonts w:ascii="Arial" w:hAnsi="Arial" w:cs="Arial"/>
            <w:noProof/>
            <w:webHidden/>
          </w:rPr>
          <w:fldChar w:fldCharType="end"/>
        </w:r>
        <w:r>
          <w:fldChar w:fldCharType="end"/>
        </w:r>
      </w:ins>
    </w:p>
    <w:p w14:paraId="02E2B6CB" w14:textId="48C2F6F7" w:rsidR="00D109CA" w:rsidRPr="006D5F30" w:rsidRDefault="00D109CA" w:rsidP="00881EB3">
      <w:pPr>
        <w:pStyle w:val="TOC4"/>
        <w:tabs>
          <w:tab w:val="right" w:leader="dot" w:pos="9351"/>
        </w:tabs>
        <w:spacing w:line="360" w:lineRule="auto"/>
        <w:rPr>
          <w:ins w:id="2115" w:author="LSPH" w:date="2026-06-30T15:34:00Z" w16du:dateUtc="2026-06-30T14:34:00Z"/>
          <w:rFonts w:ascii="Arial" w:eastAsiaTheme="minorEastAsia" w:hAnsi="Arial" w:cs="Arial"/>
          <w:noProof/>
          <w:kern w:val="2"/>
          <w:sz w:val="24"/>
          <w:lang w:eastAsia="en-GB"/>
          <w14:ligatures w14:val="standardContextual"/>
        </w:rPr>
      </w:pPr>
      <w:ins w:id="2116" w:author="LSPH" w:date="2026-06-30T15:34:00Z" w16du:dateUtc="2026-06-30T14:34:00Z">
        <w:r>
          <w:fldChar w:fldCharType="begin"/>
        </w:r>
        <w:r>
          <w:instrText>HYPERLINK \l "_Toc231909683"</w:instrText>
        </w:r>
        <w:r>
          <w:fldChar w:fldCharType="separate"/>
        </w:r>
        <w:r w:rsidRPr="006D5F30">
          <w:rPr>
            <w:rStyle w:val="Hyperlink"/>
            <w:rFonts w:ascii="Arial" w:hAnsi="Arial" w:cs="Arial"/>
            <w:noProof/>
          </w:rPr>
          <w:t>New Services Growth Incentive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_Toc231909683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86</w:t>
        </w:r>
        <w:r w:rsidRPr="006D5F30">
          <w:rPr>
            <w:rFonts w:ascii="Arial" w:hAnsi="Arial" w:cs="Arial"/>
            <w:noProof/>
            <w:webHidden/>
          </w:rPr>
          <w:fldChar w:fldCharType="end"/>
        </w:r>
        <w:r>
          <w:fldChar w:fldCharType="end"/>
        </w:r>
      </w:ins>
    </w:p>
    <w:p w14:paraId="4E8B295E" w14:textId="7F79CDCB" w:rsidR="00D109CA" w:rsidRPr="006D5F30" w:rsidRDefault="00D109CA" w:rsidP="00881EB3">
      <w:pPr>
        <w:pStyle w:val="TOC4"/>
        <w:tabs>
          <w:tab w:val="right" w:leader="dot" w:pos="9351"/>
        </w:tabs>
        <w:spacing w:line="360" w:lineRule="auto"/>
        <w:rPr>
          <w:ins w:id="2117" w:author="LSPH" w:date="2026-06-30T15:34:00Z" w16du:dateUtc="2026-06-30T14:34:00Z"/>
          <w:rFonts w:ascii="Arial" w:eastAsiaTheme="minorEastAsia" w:hAnsi="Arial" w:cs="Arial"/>
          <w:noProof/>
          <w:kern w:val="2"/>
          <w:sz w:val="24"/>
          <w:lang w:eastAsia="en-GB"/>
          <w14:ligatures w14:val="standardContextual"/>
        </w:rPr>
      </w:pPr>
      <w:ins w:id="2118" w:author="LSPH" w:date="2026-06-30T15:34:00Z" w16du:dateUtc="2026-06-30T14:34:00Z">
        <w:r>
          <w:fldChar w:fldCharType="begin"/>
        </w:r>
        <w:r>
          <w:instrText>HYPERLINK \l "_Toc231909684"</w:instrText>
        </w:r>
        <w:r>
          <w:fldChar w:fldCharType="separate"/>
        </w:r>
        <w:r w:rsidRPr="006D5F30">
          <w:rPr>
            <w:rStyle w:val="Hyperlink"/>
            <w:rFonts w:ascii="Arial" w:hAnsi="Arial" w:cs="Arial"/>
            <w:noProof/>
          </w:rPr>
          <w:t>New Destination Incentive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_Toc231909684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86</w:t>
        </w:r>
        <w:r w:rsidRPr="006D5F30">
          <w:rPr>
            <w:rFonts w:ascii="Arial" w:hAnsi="Arial" w:cs="Arial"/>
            <w:noProof/>
            <w:webHidden/>
          </w:rPr>
          <w:fldChar w:fldCharType="end"/>
        </w:r>
        <w:r>
          <w:fldChar w:fldCharType="end"/>
        </w:r>
      </w:ins>
    </w:p>
    <w:p w14:paraId="4BBEC7A7" w14:textId="5EA3B4C0" w:rsidR="00D109CA" w:rsidRPr="006D5F30" w:rsidRDefault="00D109CA" w:rsidP="00881EB3">
      <w:pPr>
        <w:pStyle w:val="TOC4"/>
        <w:tabs>
          <w:tab w:val="right" w:leader="dot" w:pos="9351"/>
        </w:tabs>
        <w:spacing w:line="360" w:lineRule="auto"/>
        <w:rPr>
          <w:ins w:id="2119" w:author="LSPH" w:date="2026-06-30T15:34:00Z" w16du:dateUtc="2026-06-30T14:34:00Z"/>
          <w:rFonts w:ascii="Arial" w:eastAsiaTheme="minorEastAsia" w:hAnsi="Arial" w:cs="Arial"/>
          <w:noProof/>
          <w:kern w:val="2"/>
          <w:sz w:val="24"/>
          <w:lang w:eastAsia="en-GB"/>
          <w14:ligatures w14:val="standardContextual"/>
        </w:rPr>
      </w:pPr>
      <w:ins w:id="2120" w:author="LSPH" w:date="2026-06-30T15:34:00Z" w16du:dateUtc="2026-06-30T14:34:00Z">
        <w:r>
          <w:fldChar w:fldCharType="begin"/>
        </w:r>
        <w:r>
          <w:instrText>HYPERLINK \l "_Toc231909685"</w:instrText>
        </w:r>
        <w:r>
          <w:fldChar w:fldCharType="separate"/>
        </w:r>
        <w:r w:rsidRPr="006D5F30">
          <w:rPr>
            <w:rStyle w:val="Hyperlink"/>
            <w:rFonts w:ascii="Arial" w:hAnsi="Arial" w:cs="Arial"/>
            <w:noProof/>
          </w:rPr>
          <w:t>New Rolling Stock Incentive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_Toc231909685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89</w:t>
        </w:r>
        <w:r w:rsidRPr="006D5F30">
          <w:rPr>
            <w:rFonts w:ascii="Arial" w:hAnsi="Arial" w:cs="Arial"/>
            <w:noProof/>
            <w:webHidden/>
          </w:rPr>
          <w:fldChar w:fldCharType="end"/>
        </w:r>
        <w:r>
          <w:fldChar w:fldCharType="end"/>
        </w:r>
      </w:ins>
    </w:p>
    <w:p w14:paraId="70FE2D9A" w14:textId="2130DC86" w:rsidR="00D109CA" w:rsidRPr="006D5F30" w:rsidRDefault="00D109CA" w:rsidP="00881EB3">
      <w:pPr>
        <w:pStyle w:val="TOC4"/>
        <w:tabs>
          <w:tab w:val="right" w:leader="dot" w:pos="9351"/>
        </w:tabs>
        <w:spacing w:line="360" w:lineRule="auto"/>
        <w:rPr>
          <w:ins w:id="2121" w:author="LSPH" w:date="2026-06-30T15:34:00Z" w16du:dateUtc="2026-06-30T14:34:00Z"/>
          <w:rFonts w:ascii="Arial" w:eastAsiaTheme="minorEastAsia" w:hAnsi="Arial" w:cs="Arial"/>
          <w:noProof/>
          <w:kern w:val="2"/>
          <w:sz w:val="24"/>
          <w:lang w:eastAsia="en-GB"/>
          <w14:ligatures w14:val="standardContextual"/>
        </w:rPr>
      </w:pPr>
      <w:ins w:id="2122" w:author="LSPH" w:date="2026-06-30T15:34:00Z" w16du:dateUtc="2026-06-30T14:34:00Z">
        <w:r>
          <w:fldChar w:fldCharType="begin"/>
        </w:r>
        <w:r>
          <w:instrText>HYPERLINK \l "_Toc231909686"</w:instrText>
        </w:r>
        <w:r>
          <w:fldChar w:fldCharType="separate"/>
        </w:r>
        <w:r w:rsidRPr="006D5F30">
          <w:rPr>
            <w:rStyle w:val="Hyperlink"/>
            <w:rFonts w:ascii="Arial" w:hAnsi="Arial" w:cs="Arial"/>
            <w:noProof/>
          </w:rPr>
          <w:t>The New Services Baselines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_Toc231909686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89</w:t>
        </w:r>
        <w:r w:rsidRPr="006D5F30">
          <w:rPr>
            <w:rFonts w:ascii="Arial" w:hAnsi="Arial" w:cs="Arial"/>
            <w:noProof/>
            <w:webHidden/>
          </w:rPr>
          <w:fldChar w:fldCharType="end"/>
        </w:r>
        <w:r>
          <w:fldChar w:fldCharType="end"/>
        </w:r>
      </w:ins>
    </w:p>
    <w:p w14:paraId="62286847" w14:textId="1CEF4C1D" w:rsidR="00D109CA" w:rsidRPr="006D5F30" w:rsidRDefault="00D109CA" w:rsidP="00881EB3">
      <w:pPr>
        <w:pStyle w:val="TOC4"/>
        <w:tabs>
          <w:tab w:val="right" w:leader="dot" w:pos="9351"/>
        </w:tabs>
        <w:spacing w:line="360" w:lineRule="auto"/>
        <w:rPr>
          <w:ins w:id="2123" w:author="LSPH" w:date="2026-06-30T15:34:00Z" w16du:dateUtc="2026-06-30T14:34:00Z"/>
          <w:rFonts w:ascii="Arial" w:eastAsiaTheme="minorEastAsia" w:hAnsi="Arial" w:cs="Arial"/>
          <w:noProof/>
          <w:kern w:val="2"/>
          <w:sz w:val="24"/>
          <w:lang w:eastAsia="en-GB"/>
          <w14:ligatures w14:val="standardContextual"/>
        </w:rPr>
      </w:pPr>
      <w:ins w:id="2124" w:author="LSPH" w:date="2026-06-30T15:34:00Z" w16du:dateUtc="2026-06-30T14:34:00Z">
        <w:r>
          <w:fldChar w:fldCharType="begin"/>
        </w:r>
        <w:r>
          <w:instrText>HYPERLINK \l "_Toc231909687"</w:instrText>
        </w:r>
        <w:r>
          <w:fldChar w:fldCharType="separate"/>
        </w:r>
        <w:r w:rsidRPr="006D5F30">
          <w:rPr>
            <w:rStyle w:val="Hyperlink"/>
            <w:rFonts w:ascii="Arial" w:hAnsi="Arial" w:cs="Arial"/>
            <w:noProof/>
          </w:rPr>
          <w:t>Maximum Incentive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_Toc231909687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90</w:t>
        </w:r>
        <w:r w:rsidRPr="006D5F30">
          <w:rPr>
            <w:rFonts w:ascii="Arial" w:hAnsi="Arial" w:cs="Arial"/>
            <w:noProof/>
            <w:webHidden/>
          </w:rPr>
          <w:fldChar w:fldCharType="end"/>
        </w:r>
        <w:r>
          <w:fldChar w:fldCharType="end"/>
        </w:r>
      </w:ins>
    </w:p>
    <w:p w14:paraId="43354508" w14:textId="12F91F3E" w:rsidR="00D109CA" w:rsidRPr="006D5F30" w:rsidRDefault="00D109CA" w:rsidP="00881EB3">
      <w:pPr>
        <w:pStyle w:val="TOC4"/>
        <w:tabs>
          <w:tab w:val="right" w:leader="dot" w:pos="9351"/>
        </w:tabs>
        <w:spacing w:line="360" w:lineRule="auto"/>
        <w:rPr>
          <w:ins w:id="2125" w:author="LSPH" w:date="2026-06-30T15:34:00Z" w16du:dateUtc="2026-06-30T14:34:00Z"/>
          <w:rFonts w:ascii="Arial" w:eastAsiaTheme="minorEastAsia" w:hAnsi="Arial" w:cs="Arial"/>
          <w:noProof/>
          <w:kern w:val="2"/>
          <w:sz w:val="24"/>
          <w:lang w:eastAsia="en-GB"/>
          <w14:ligatures w14:val="standardContextual"/>
        </w:rPr>
      </w:pPr>
      <w:ins w:id="2126" w:author="LSPH" w:date="2026-06-30T15:34:00Z" w16du:dateUtc="2026-06-30T14:34:00Z">
        <w:r>
          <w:fldChar w:fldCharType="begin"/>
        </w:r>
        <w:r>
          <w:instrText>HYPERLINK \l "_Toc231909688"</w:instrText>
        </w:r>
        <w:r>
          <w:fldChar w:fldCharType="separate"/>
        </w:r>
        <w:r w:rsidRPr="006D5F30">
          <w:rPr>
            <w:rStyle w:val="Hyperlink"/>
            <w:rFonts w:ascii="Arial" w:hAnsi="Arial" w:cs="Arial"/>
            <w:noProof/>
          </w:rPr>
          <w:t>Incentive Adjustment</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_Toc231909688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90</w:t>
        </w:r>
        <w:r w:rsidRPr="006D5F30">
          <w:rPr>
            <w:rFonts w:ascii="Arial" w:hAnsi="Arial" w:cs="Arial"/>
            <w:noProof/>
            <w:webHidden/>
          </w:rPr>
          <w:fldChar w:fldCharType="end"/>
        </w:r>
        <w:r>
          <w:fldChar w:fldCharType="end"/>
        </w:r>
      </w:ins>
    </w:p>
    <w:p w14:paraId="6DA62A8E" w14:textId="293D2309" w:rsidR="00D109CA" w:rsidRPr="006D5F30" w:rsidRDefault="00D109CA" w:rsidP="00881EB3">
      <w:pPr>
        <w:pStyle w:val="TOC3"/>
        <w:tabs>
          <w:tab w:val="left" w:pos="880"/>
          <w:tab w:val="right" w:leader="dot" w:pos="9351"/>
        </w:tabs>
        <w:spacing w:line="360" w:lineRule="auto"/>
        <w:rPr>
          <w:ins w:id="2127" w:author="LSPH" w:date="2026-06-30T15:34:00Z" w16du:dateUtc="2026-06-30T14:34:00Z"/>
          <w:rFonts w:ascii="Arial" w:eastAsiaTheme="minorEastAsia" w:hAnsi="Arial" w:cs="Arial"/>
          <w:noProof/>
          <w:kern w:val="2"/>
          <w:sz w:val="24"/>
          <w:lang w:eastAsia="en-GB"/>
          <w14:ligatures w14:val="standardContextual"/>
        </w:rPr>
      </w:pPr>
      <w:ins w:id="2128" w:author="LSPH" w:date="2026-06-30T15:34:00Z" w16du:dateUtc="2026-06-30T14:34:00Z">
        <w:r>
          <w:fldChar w:fldCharType="begin"/>
        </w:r>
        <w:r>
          <w:instrText>HYPERLINK \l "_Toc231909689"</w:instrText>
        </w:r>
        <w:r>
          <w:fldChar w:fldCharType="separate"/>
        </w:r>
        <w:r w:rsidRPr="006D5F30">
          <w:rPr>
            <w:rStyle w:val="Hyperlink"/>
            <w:rFonts w:ascii="Arial" w:hAnsi="Arial" w:cs="Arial"/>
            <w:noProof/>
          </w:rPr>
          <w:t>6.</w:t>
        </w:r>
        <w:r w:rsidRPr="006D5F30">
          <w:rPr>
            <w:rFonts w:ascii="Arial" w:eastAsiaTheme="minorEastAsia" w:hAnsi="Arial" w:cs="Arial"/>
            <w:noProof/>
            <w:kern w:val="2"/>
            <w:sz w:val="24"/>
            <w:lang w:eastAsia="en-GB"/>
            <w14:ligatures w14:val="standardContextual"/>
          </w:rPr>
          <w:tab/>
        </w:r>
        <w:r w:rsidRPr="006D5F30">
          <w:rPr>
            <w:rStyle w:val="Hyperlink"/>
            <w:rFonts w:ascii="Arial" w:hAnsi="Arial" w:cs="Arial"/>
            <w:noProof/>
          </w:rPr>
          <w:t>Calculating incentive payments for the New Services Incentive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_Toc231909689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91</w:t>
        </w:r>
        <w:r w:rsidRPr="006D5F30">
          <w:rPr>
            <w:rFonts w:ascii="Arial" w:hAnsi="Arial" w:cs="Arial"/>
            <w:noProof/>
            <w:webHidden/>
          </w:rPr>
          <w:fldChar w:fldCharType="end"/>
        </w:r>
        <w:r>
          <w:fldChar w:fldCharType="end"/>
        </w:r>
      </w:ins>
    </w:p>
    <w:p w14:paraId="1ABB83F2" w14:textId="27BAB2DA" w:rsidR="00D109CA" w:rsidRPr="006D5F30" w:rsidRDefault="00D109CA" w:rsidP="00881EB3">
      <w:pPr>
        <w:pStyle w:val="TOC4"/>
        <w:tabs>
          <w:tab w:val="right" w:leader="dot" w:pos="9351"/>
        </w:tabs>
        <w:spacing w:line="360" w:lineRule="auto"/>
        <w:rPr>
          <w:ins w:id="2129" w:author="LSPH" w:date="2026-06-30T15:34:00Z" w16du:dateUtc="2026-06-30T14:34:00Z"/>
          <w:rFonts w:ascii="Arial" w:eastAsiaTheme="minorEastAsia" w:hAnsi="Arial" w:cs="Arial"/>
          <w:noProof/>
          <w:kern w:val="2"/>
          <w:sz w:val="24"/>
          <w:lang w:eastAsia="en-GB"/>
          <w14:ligatures w14:val="standardContextual"/>
        </w:rPr>
      </w:pPr>
      <w:ins w:id="2130" w:author="LSPH" w:date="2026-06-30T15:34:00Z" w16du:dateUtc="2026-06-30T14:34:00Z">
        <w:r>
          <w:fldChar w:fldCharType="begin"/>
        </w:r>
        <w:r>
          <w:instrText>HYPERLINK \l "_Toc231909690"</w:instrText>
        </w:r>
        <w:r>
          <w:fldChar w:fldCharType="separate"/>
        </w:r>
        <w:r w:rsidRPr="006D5F30">
          <w:rPr>
            <w:rStyle w:val="Hyperlink"/>
            <w:rFonts w:ascii="Arial" w:hAnsi="Arial" w:cs="Arial"/>
            <w:noProof/>
          </w:rPr>
          <w:t>Incentive Term Quarter calculations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_Toc231909690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91</w:t>
        </w:r>
        <w:r w:rsidRPr="006D5F30">
          <w:rPr>
            <w:rFonts w:ascii="Arial" w:hAnsi="Arial" w:cs="Arial"/>
            <w:noProof/>
            <w:webHidden/>
          </w:rPr>
          <w:fldChar w:fldCharType="end"/>
        </w:r>
        <w:r>
          <w:fldChar w:fldCharType="end"/>
        </w:r>
      </w:ins>
    </w:p>
    <w:p w14:paraId="26C1A638" w14:textId="0DB7A796" w:rsidR="00D109CA" w:rsidRPr="006D5F30" w:rsidRDefault="00D109CA" w:rsidP="00881EB3">
      <w:pPr>
        <w:pStyle w:val="TOC4"/>
        <w:tabs>
          <w:tab w:val="right" w:leader="dot" w:pos="9351"/>
        </w:tabs>
        <w:spacing w:line="360" w:lineRule="auto"/>
        <w:rPr>
          <w:ins w:id="2131" w:author="LSPH" w:date="2026-06-30T15:34:00Z" w16du:dateUtc="2026-06-30T14:34:00Z"/>
          <w:rFonts w:ascii="Arial" w:eastAsiaTheme="minorEastAsia" w:hAnsi="Arial" w:cs="Arial"/>
          <w:noProof/>
          <w:kern w:val="2"/>
          <w:sz w:val="24"/>
          <w:lang w:eastAsia="en-GB"/>
          <w14:ligatures w14:val="standardContextual"/>
        </w:rPr>
      </w:pPr>
      <w:ins w:id="2132" w:author="LSPH" w:date="2026-06-30T15:34:00Z" w16du:dateUtc="2026-06-30T14:34:00Z">
        <w:r>
          <w:fldChar w:fldCharType="begin"/>
        </w:r>
        <w:r>
          <w:instrText>HYPERLINK \l "_Toc231909691"</w:instrText>
        </w:r>
        <w:r>
          <w:fldChar w:fldCharType="separate"/>
        </w:r>
        <w:r w:rsidRPr="006D5F30">
          <w:rPr>
            <w:rStyle w:val="Hyperlink"/>
            <w:rFonts w:ascii="Arial" w:hAnsi="Arial" w:cs="Arial"/>
            <w:noProof/>
          </w:rPr>
          <w:t>Quarterly and annual Wash Up Amount calculations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_Toc231909691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93</w:t>
        </w:r>
        <w:r w:rsidRPr="006D5F30">
          <w:rPr>
            <w:rFonts w:ascii="Arial" w:hAnsi="Arial" w:cs="Arial"/>
            <w:noProof/>
            <w:webHidden/>
          </w:rPr>
          <w:fldChar w:fldCharType="end"/>
        </w:r>
        <w:r>
          <w:fldChar w:fldCharType="end"/>
        </w:r>
      </w:ins>
    </w:p>
    <w:p w14:paraId="6E127ADF" w14:textId="27774D7D" w:rsidR="00D109CA" w:rsidRPr="006D5F30" w:rsidRDefault="00D109CA" w:rsidP="00881EB3">
      <w:pPr>
        <w:pStyle w:val="TOC3"/>
        <w:tabs>
          <w:tab w:val="left" w:pos="880"/>
          <w:tab w:val="right" w:leader="dot" w:pos="9351"/>
        </w:tabs>
        <w:spacing w:line="360" w:lineRule="auto"/>
        <w:rPr>
          <w:ins w:id="2133" w:author="LSPH" w:date="2026-06-30T15:34:00Z" w16du:dateUtc="2026-06-30T14:34:00Z"/>
          <w:rFonts w:ascii="Arial" w:eastAsiaTheme="minorEastAsia" w:hAnsi="Arial" w:cs="Arial"/>
          <w:noProof/>
          <w:kern w:val="2"/>
          <w:sz w:val="24"/>
          <w:lang w:eastAsia="en-GB"/>
          <w14:ligatures w14:val="standardContextual"/>
        </w:rPr>
      </w:pPr>
      <w:ins w:id="2134" w:author="LSPH" w:date="2026-06-30T15:34:00Z" w16du:dateUtc="2026-06-30T14:34:00Z">
        <w:r>
          <w:fldChar w:fldCharType="begin"/>
        </w:r>
        <w:r>
          <w:instrText>HYPERLINK \l "_Toc231909692"</w:instrText>
        </w:r>
        <w:r>
          <w:fldChar w:fldCharType="separate"/>
        </w:r>
        <w:r w:rsidRPr="006D5F30">
          <w:rPr>
            <w:rStyle w:val="Hyperlink"/>
            <w:rFonts w:ascii="Arial" w:hAnsi="Arial" w:cs="Arial"/>
            <w:noProof/>
          </w:rPr>
          <w:t>7.</w:t>
        </w:r>
        <w:r w:rsidRPr="006D5F30">
          <w:rPr>
            <w:rFonts w:ascii="Arial" w:eastAsiaTheme="minorEastAsia" w:hAnsi="Arial" w:cs="Arial"/>
            <w:noProof/>
            <w:kern w:val="2"/>
            <w:sz w:val="24"/>
            <w:lang w:eastAsia="en-GB"/>
            <w14:ligatures w14:val="standardContextual"/>
          </w:rPr>
          <w:tab/>
        </w:r>
        <w:r w:rsidRPr="006D5F30">
          <w:rPr>
            <w:rStyle w:val="Hyperlink"/>
            <w:rFonts w:ascii="Arial" w:hAnsi="Arial" w:cs="Arial"/>
            <w:noProof/>
          </w:rPr>
          <w:t>Passenger Incentive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_Toc231909692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94</w:t>
        </w:r>
        <w:r w:rsidRPr="006D5F30">
          <w:rPr>
            <w:rFonts w:ascii="Arial" w:hAnsi="Arial" w:cs="Arial"/>
            <w:noProof/>
            <w:webHidden/>
          </w:rPr>
          <w:fldChar w:fldCharType="end"/>
        </w:r>
        <w:r>
          <w:fldChar w:fldCharType="end"/>
        </w:r>
      </w:ins>
    </w:p>
    <w:p w14:paraId="5600B69F" w14:textId="248BF477" w:rsidR="00D109CA" w:rsidRPr="006D5F30" w:rsidRDefault="00D109CA" w:rsidP="00881EB3">
      <w:pPr>
        <w:pStyle w:val="TOC4"/>
        <w:tabs>
          <w:tab w:val="right" w:leader="dot" w:pos="9351"/>
        </w:tabs>
        <w:spacing w:line="360" w:lineRule="auto"/>
        <w:rPr>
          <w:ins w:id="2135" w:author="LSPH" w:date="2026-06-30T15:34:00Z" w16du:dateUtc="2026-06-30T14:34:00Z"/>
          <w:rFonts w:ascii="Arial" w:eastAsiaTheme="minorEastAsia" w:hAnsi="Arial" w:cs="Arial"/>
          <w:noProof/>
          <w:kern w:val="2"/>
          <w:sz w:val="24"/>
          <w:lang w:eastAsia="en-GB"/>
          <w14:ligatures w14:val="standardContextual"/>
        </w:rPr>
      </w:pPr>
      <w:ins w:id="2136" w:author="LSPH" w:date="2026-06-30T15:34:00Z" w16du:dateUtc="2026-06-30T14:34:00Z">
        <w:r>
          <w:fldChar w:fldCharType="begin"/>
        </w:r>
        <w:r>
          <w:instrText>HYPERLINK \l "_Toc231909693"</w:instrText>
        </w:r>
        <w:r>
          <w:fldChar w:fldCharType="separate"/>
        </w:r>
        <w:r w:rsidRPr="006D5F30">
          <w:rPr>
            <w:rStyle w:val="Hyperlink"/>
            <w:rFonts w:ascii="Arial" w:hAnsi="Arial" w:cs="Arial"/>
            <w:noProof/>
          </w:rPr>
          <w:t>Objective of the Passenger Incentive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_Toc231909693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94</w:t>
        </w:r>
        <w:r w:rsidRPr="006D5F30">
          <w:rPr>
            <w:rFonts w:ascii="Arial" w:hAnsi="Arial" w:cs="Arial"/>
            <w:noProof/>
            <w:webHidden/>
          </w:rPr>
          <w:fldChar w:fldCharType="end"/>
        </w:r>
        <w:r>
          <w:fldChar w:fldCharType="end"/>
        </w:r>
      </w:ins>
    </w:p>
    <w:p w14:paraId="746AC41B" w14:textId="111C4EE8" w:rsidR="00D109CA" w:rsidRPr="006D5F30" w:rsidRDefault="00D109CA" w:rsidP="00881EB3">
      <w:pPr>
        <w:pStyle w:val="TOC4"/>
        <w:tabs>
          <w:tab w:val="right" w:leader="dot" w:pos="9351"/>
        </w:tabs>
        <w:spacing w:line="360" w:lineRule="auto"/>
        <w:rPr>
          <w:ins w:id="2137" w:author="LSPH" w:date="2026-06-30T15:34:00Z" w16du:dateUtc="2026-06-30T14:34:00Z"/>
          <w:rFonts w:ascii="Arial" w:eastAsiaTheme="minorEastAsia" w:hAnsi="Arial" w:cs="Arial"/>
          <w:noProof/>
          <w:kern w:val="2"/>
          <w:sz w:val="24"/>
          <w:lang w:eastAsia="en-GB"/>
          <w14:ligatures w14:val="standardContextual"/>
        </w:rPr>
      </w:pPr>
      <w:ins w:id="2138" w:author="LSPH" w:date="2026-06-30T15:34:00Z" w16du:dateUtc="2026-06-30T14:34:00Z">
        <w:r>
          <w:fldChar w:fldCharType="begin"/>
        </w:r>
        <w:r>
          <w:instrText>HYPERLINK \l "_Toc231909694"</w:instrText>
        </w:r>
        <w:r>
          <w:fldChar w:fldCharType="separate"/>
        </w:r>
        <w:r w:rsidRPr="006D5F30">
          <w:rPr>
            <w:rStyle w:val="Hyperlink"/>
            <w:rFonts w:ascii="Arial" w:hAnsi="Arial" w:cs="Arial"/>
            <w:noProof/>
          </w:rPr>
          <w:t>How a Passenger Joint Fund accrues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_Toc231909694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95</w:t>
        </w:r>
        <w:r w:rsidRPr="006D5F30">
          <w:rPr>
            <w:rFonts w:ascii="Arial" w:hAnsi="Arial" w:cs="Arial"/>
            <w:noProof/>
            <w:webHidden/>
          </w:rPr>
          <w:fldChar w:fldCharType="end"/>
        </w:r>
        <w:r>
          <w:fldChar w:fldCharType="end"/>
        </w:r>
      </w:ins>
    </w:p>
    <w:p w14:paraId="3EF2318D" w14:textId="118A72FE" w:rsidR="00D109CA" w:rsidRPr="006D5F30" w:rsidRDefault="00D109CA" w:rsidP="00881EB3">
      <w:pPr>
        <w:pStyle w:val="TOC4"/>
        <w:tabs>
          <w:tab w:val="right" w:leader="dot" w:pos="9351"/>
        </w:tabs>
        <w:spacing w:line="360" w:lineRule="auto"/>
        <w:rPr>
          <w:ins w:id="2139" w:author="LSPH" w:date="2026-06-30T15:34:00Z" w16du:dateUtc="2026-06-30T14:34:00Z"/>
          <w:rFonts w:ascii="Arial" w:eastAsiaTheme="minorEastAsia" w:hAnsi="Arial" w:cs="Arial"/>
          <w:noProof/>
          <w:kern w:val="2"/>
          <w:sz w:val="24"/>
          <w:lang w:eastAsia="en-GB"/>
          <w14:ligatures w14:val="standardContextual"/>
        </w:rPr>
      </w:pPr>
      <w:ins w:id="2140" w:author="LSPH" w:date="2026-06-30T15:34:00Z" w16du:dateUtc="2026-06-30T14:34:00Z">
        <w:r>
          <w:fldChar w:fldCharType="begin"/>
        </w:r>
        <w:r>
          <w:instrText>HYPERLINK \l "_Toc231909695"</w:instrText>
        </w:r>
        <w:r>
          <w:fldChar w:fldCharType="separate"/>
        </w:r>
        <w:r w:rsidRPr="006D5F30">
          <w:rPr>
            <w:rStyle w:val="Hyperlink"/>
            <w:rFonts w:ascii="Arial" w:hAnsi="Arial" w:cs="Arial"/>
            <w:noProof/>
          </w:rPr>
          <w:t>The Marketing Purpose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_Toc231909695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95</w:t>
        </w:r>
        <w:r w:rsidRPr="006D5F30">
          <w:rPr>
            <w:rFonts w:ascii="Arial" w:hAnsi="Arial" w:cs="Arial"/>
            <w:noProof/>
            <w:webHidden/>
          </w:rPr>
          <w:fldChar w:fldCharType="end"/>
        </w:r>
        <w:r>
          <w:fldChar w:fldCharType="end"/>
        </w:r>
      </w:ins>
    </w:p>
    <w:p w14:paraId="6C63BDDE" w14:textId="0F3BF27F" w:rsidR="00D109CA" w:rsidRPr="006D5F30" w:rsidRDefault="00D109CA" w:rsidP="00881EB3">
      <w:pPr>
        <w:pStyle w:val="TOC4"/>
        <w:tabs>
          <w:tab w:val="right" w:leader="dot" w:pos="9351"/>
        </w:tabs>
        <w:spacing w:line="360" w:lineRule="auto"/>
        <w:rPr>
          <w:ins w:id="2141" w:author="LSPH" w:date="2026-06-30T15:34:00Z" w16du:dateUtc="2026-06-30T14:34:00Z"/>
          <w:rFonts w:ascii="Arial" w:eastAsiaTheme="minorEastAsia" w:hAnsi="Arial" w:cs="Arial"/>
          <w:noProof/>
          <w:kern w:val="2"/>
          <w:sz w:val="24"/>
          <w:lang w:eastAsia="en-GB"/>
          <w14:ligatures w14:val="standardContextual"/>
        </w:rPr>
      </w:pPr>
      <w:ins w:id="2142" w:author="LSPH" w:date="2026-06-30T15:34:00Z" w16du:dateUtc="2026-06-30T14:34:00Z">
        <w:r>
          <w:fldChar w:fldCharType="begin"/>
        </w:r>
        <w:r>
          <w:instrText>HYPERLINK \l "_Toc231909696"</w:instrText>
        </w:r>
        <w:r>
          <w:fldChar w:fldCharType="separate"/>
        </w:r>
        <w:r w:rsidRPr="006D5F30">
          <w:rPr>
            <w:rStyle w:val="Hyperlink"/>
            <w:rFonts w:ascii="Arial" w:hAnsi="Arial" w:cs="Arial"/>
            <w:noProof/>
          </w:rPr>
          <w:t>How Passenger Joint Funds to be spent on achieving the Marketing Purpose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_Toc231909696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95</w:t>
        </w:r>
        <w:r w:rsidRPr="006D5F30">
          <w:rPr>
            <w:rFonts w:ascii="Arial" w:hAnsi="Arial" w:cs="Arial"/>
            <w:noProof/>
            <w:webHidden/>
          </w:rPr>
          <w:fldChar w:fldCharType="end"/>
        </w:r>
        <w:r>
          <w:fldChar w:fldCharType="end"/>
        </w:r>
      </w:ins>
    </w:p>
    <w:p w14:paraId="4977F113" w14:textId="6F791D1A" w:rsidR="00D109CA" w:rsidRPr="006D5F30" w:rsidRDefault="00D109CA" w:rsidP="00881EB3">
      <w:pPr>
        <w:pStyle w:val="TOC4"/>
        <w:tabs>
          <w:tab w:val="right" w:leader="dot" w:pos="9351"/>
        </w:tabs>
        <w:spacing w:line="360" w:lineRule="auto"/>
        <w:rPr>
          <w:ins w:id="2143" w:author="LSPH" w:date="2026-06-30T15:34:00Z" w16du:dateUtc="2026-06-30T14:34:00Z"/>
          <w:rFonts w:ascii="Arial" w:eastAsiaTheme="minorEastAsia" w:hAnsi="Arial" w:cs="Arial"/>
          <w:noProof/>
          <w:kern w:val="2"/>
          <w:sz w:val="24"/>
          <w:lang w:eastAsia="en-GB"/>
          <w14:ligatures w14:val="standardContextual"/>
        </w:rPr>
      </w:pPr>
      <w:ins w:id="2144" w:author="LSPH" w:date="2026-06-30T15:34:00Z" w16du:dateUtc="2026-06-30T14:34:00Z">
        <w:r>
          <w:fldChar w:fldCharType="begin"/>
        </w:r>
        <w:r>
          <w:instrText>HYPERLINK \l "_Toc231909697"</w:instrText>
        </w:r>
        <w:r>
          <w:fldChar w:fldCharType="separate"/>
        </w:r>
        <w:r w:rsidRPr="006D5F30">
          <w:rPr>
            <w:rStyle w:val="Hyperlink"/>
            <w:rFonts w:ascii="Arial" w:hAnsi="Arial" w:cs="Arial"/>
            <w:noProof/>
          </w:rPr>
          <w:t>Marketing, spending and information restrictions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_Toc231909697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96</w:t>
        </w:r>
        <w:r w:rsidRPr="006D5F30">
          <w:rPr>
            <w:rFonts w:ascii="Arial" w:hAnsi="Arial" w:cs="Arial"/>
            <w:noProof/>
            <w:webHidden/>
          </w:rPr>
          <w:fldChar w:fldCharType="end"/>
        </w:r>
        <w:r>
          <w:fldChar w:fldCharType="end"/>
        </w:r>
      </w:ins>
    </w:p>
    <w:p w14:paraId="19683075" w14:textId="065D2155" w:rsidR="00D109CA" w:rsidRPr="006D5F30" w:rsidRDefault="00D109CA" w:rsidP="0009118D">
      <w:pPr>
        <w:pStyle w:val="TOC5"/>
        <w:tabs>
          <w:tab w:val="right" w:leader="dot" w:pos="9351"/>
        </w:tabs>
        <w:spacing w:line="360" w:lineRule="auto"/>
        <w:ind w:left="0"/>
        <w:rPr>
          <w:ins w:id="2145" w:author="LSPH" w:date="2026-06-30T15:34:00Z" w16du:dateUtc="2026-06-30T14:34:00Z"/>
          <w:rFonts w:ascii="Arial" w:eastAsiaTheme="minorEastAsia" w:hAnsi="Arial" w:cs="Arial"/>
          <w:noProof/>
          <w:kern w:val="2"/>
          <w:sz w:val="24"/>
          <w:lang w:eastAsia="en-GB"/>
          <w14:ligatures w14:val="standardContextual"/>
        </w:rPr>
      </w:pPr>
      <w:ins w:id="2146" w:author="LSPH" w:date="2026-06-30T15:34:00Z" w16du:dateUtc="2026-06-30T14:34:00Z">
        <w:r>
          <w:fldChar w:fldCharType="begin"/>
        </w:r>
        <w:r>
          <w:instrText>HYPERLINK \l "_Toc231909698"</w:instrText>
        </w:r>
        <w:r>
          <w:fldChar w:fldCharType="separate"/>
        </w:r>
        <w:r w:rsidRPr="006D5F30">
          <w:rPr>
            <w:rStyle w:val="Hyperlink"/>
            <w:rFonts w:ascii="Arial" w:hAnsi="Arial" w:cs="Arial"/>
            <w:noProof/>
          </w:rPr>
          <w:t>APPENDIX: INCENTIVES AND WORKED EXAMPLES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_Toc231909698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97</w:t>
        </w:r>
        <w:r w:rsidRPr="006D5F30">
          <w:rPr>
            <w:rFonts w:ascii="Arial" w:hAnsi="Arial" w:cs="Arial"/>
            <w:noProof/>
            <w:webHidden/>
          </w:rPr>
          <w:fldChar w:fldCharType="end"/>
        </w:r>
        <w:r>
          <w:fldChar w:fldCharType="end"/>
        </w:r>
      </w:ins>
    </w:p>
    <w:p w14:paraId="4D17C814" w14:textId="170FC948" w:rsidR="00D109CA" w:rsidRPr="006D5F30" w:rsidRDefault="00D109CA" w:rsidP="00881EB3">
      <w:pPr>
        <w:pStyle w:val="TOC3"/>
        <w:tabs>
          <w:tab w:val="left" w:pos="880"/>
          <w:tab w:val="right" w:leader="dot" w:pos="9351"/>
        </w:tabs>
        <w:spacing w:line="360" w:lineRule="auto"/>
        <w:rPr>
          <w:ins w:id="2147" w:author="LSPH" w:date="2026-06-30T15:34:00Z" w16du:dateUtc="2026-06-30T14:34:00Z"/>
          <w:rFonts w:ascii="Arial" w:eastAsiaTheme="minorEastAsia" w:hAnsi="Arial" w:cs="Arial"/>
          <w:noProof/>
          <w:kern w:val="2"/>
          <w:sz w:val="24"/>
          <w:lang w:eastAsia="en-GB"/>
          <w14:ligatures w14:val="standardContextual"/>
        </w:rPr>
      </w:pPr>
      <w:ins w:id="2148" w:author="LSPH" w:date="2026-06-30T15:34:00Z" w16du:dateUtc="2026-06-30T14:34:00Z">
        <w:r>
          <w:fldChar w:fldCharType="begin"/>
        </w:r>
        <w:r>
          <w:instrText>HYPERLINK \l "_Toc231909699"</w:instrText>
        </w:r>
        <w:r>
          <w:fldChar w:fldCharType="separate"/>
        </w:r>
        <w:r w:rsidRPr="006D5F30">
          <w:rPr>
            <w:rStyle w:val="Hyperlink"/>
            <w:rFonts w:ascii="Arial" w:hAnsi="Arial" w:cs="Arial"/>
            <w:noProof/>
          </w:rPr>
          <w:t>1.</w:t>
        </w:r>
        <w:r w:rsidRPr="006D5F30">
          <w:rPr>
            <w:rFonts w:ascii="Arial" w:eastAsiaTheme="minorEastAsia" w:hAnsi="Arial" w:cs="Arial"/>
            <w:noProof/>
            <w:kern w:val="2"/>
            <w:sz w:val="24"/>
            <w:lang w:eastAsia="en-GB"/>
            <w14:ligatures w14:val="standardContextual"/>
          </w:rPr>
          <w:tab/>
        </w:r>
        <w:r w:rsidRPr="006D5F30">
          <w:rPr>
            <w:rStyle w:val="Hyperlink"/>
            <w:rFonts w:ascii="Arial" w:hAnsi="Arial" w:cs="Arial"/>
            <w:noProof/>
          </w:rPr>
          <w:t>Summary of Incentives (as percentages) for New Services Incentive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_Toc231909699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97</w:t>
        </w:r>
        <w:r w:rsidRPr="006D5F30">
          <w:rPr>
            <w:rFonts w:ascii="Arial" w:hAnsi="Arial" w:cs="Arial"/>
            <w:noProof/>
            <w:webHidden/>
          </w:rPr>
          <w:fldChar w:fldCharType="end"/>
        </w:r>
        <w:r>
          <w:fldChar w:fldCharType="end"/>
        </w:r>
      </w:ins>
    </w:p>
    <w:p w14:paraId="24637D5C" w14:textId="2844BB31" w:rsidR="00D109CA" w:rsidRPr="006D5F30" w:rsidRDefault="00D109CA" w:rsidP="00881EB3">
      <w:pPr>
        <w:pStyle w:val="TOC3"/>
        <w:tabs>
          <w:tab w:val="left" w:pos="880"/>
          <w:tab w:val="right" w:leader="dot" w:pos="9351"/>
        </w:tabs>
        <w:spacing w:line="360" w:lineRule="auto"/>
        <w:rPr>
          <w:ins w:id="2149" w:author="LSPH" w:date="2026-06-30T15:34:00Z" w16du:dateUtc="2026-06-30T14:34:00Z"/>
          <w:rFonts w:ascii="Arial" w:eastAsiaTheme="minorEastAsia" w:hAnsi="Arial" w:cs="Arial"/>
          <w:noProof/>
          <w:kern w:val="2"/>
          <w:sz w:val="24"/>
          <w:lang w:eastAsia="en-GB"/>
          <w14:ligatures w14:val="standardContextual"/>
        </w:rPr>
      </w:pPr>
      <w:ins w:id="2150" w:author="LSPH" w:date="2026-06-30T15:34:00Z" w16du:dateUtc="2026-06-30T14:34:00Z">
        <w:r>
          <w:fldChar w:fldCharType="begin"/>
        </w:r>
        <w:r>
          <w:instrText>HYPERLINK \l "_Toc231909700"</w:instrText>
        </w:r>
        <w:r>
          <w:fldChar w:fldCharType="separate"/>
        </w:r>
        <w:r w:rsidRPr="006D5F30">
          <w:rPr>
            <w:rStyle w:val="Hyperlink"/>
            <w:rFonts w:ascii="Arial" w:hAnsi="Arial" w:cs="Arial"/>
            <w:noProof/>
          </w:rPr>
          <w:t>2.</w:t>
        </w:r>
        <w:r w:rsidRPr="006D5F30">
          <w:rPr>
            <w:rFonts w:ascii="Arial" w:eastAsiaTheme="minorEastAsia" w:hAnsi="Arial" w:cs="Arial"/>
            <w:noProof/>
            <w:kern w:val="2"/>
            <w:sz w:val="24"/>
            <w:lang w:eastAsia="en-GB"/>
            <w14:ligatures w14:val="standardContextual"/>
          </w:rPr>
          <w:tab/>
        </w:r>
        <w:r w:rsidRPr="006D5F30">
          <w:rPr>
            <w:rStyle w:val="Hyperlink"/>
            <w:rFonts w:ascii="Arial" w:hAnsi="Arial" w:cs="Arial"/>
            <w:noProof/>
          </w:rPr>
          <w:t>International Growth Incentive Scheme Worked Examples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_Toc231909700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97</w:t>
        </w:r>
        <w:r w:rsidRPr="006D5F30">
          <w:rPr>
            <w:rFonts w:ascii="Arial" w:hAnsi="Arial" w:cs="Arial"/>
            <w:noProof/>
            <w:webHidden/>
          </w:rPr>
          <w:fldChar w:fldCharType="end"/>
        </w:r>
        <w:r>
          <w:fldChar w:fldCharType="end"/>
        </w:r>
      </w:ins>
    </w:p>
    <w:p w14:paraId="17CD00F3" w14:textId="4D185B2E" w:rsidR="00D109CA" w:rsidRPr="006D5F30" w:rsidRDefault="00D109CA" w:rsidP="00881EB3">
      <w:pPr>
        <w:pStyle w:val="TOC4"/>
        <w:tabs>
          <w:tab w:val="right" w:leader="dot" w:pos="9351"/>
        </w:tabs>
        <w:spacing w:line="360" w:lineRule="auto"/>
        <w:rPr>
          <w:ins w:id="2151" w:author="LSPH" w:date="2026-06-30T15:34:00Z" w16du:dateUtc="2026-06-30T14:34:00Z"/>
          <w:rFonts w:ascii="Arial" w:eastAsiaTheme="minorEastAsia" w:hAnsi="Arial" w:cs="Arial"/>
          <w:noProof/>
          <w:kern w:val="2"/>
          <w:sz w:val="24"/>
          <w:lang w:eastAsia="en-GB"/>
          <w14:ligatures w14:val="standardContextual"/>
        </w:rPr>
      </w:pPr>
      <w:ins w:id="2152" w:author="LSPH" w:date="2026-06-30T15:34:00Z" w16du:dateUtc="2026-06-30T14:34:00Z">
        <w:r>
          <w:fldChar w:fldCharType="begin"/>
        </w:r>
        <w:r>
          <w:instrText>HYPERLINK \l "_Toc231909701"</w:instrText>
        </w:r>
        <w:r>
          <w:fldChar w:fldCharType="separate"/>
        </w:r>
        <w:r w:rsidRPr="006D5F30">
          <w:rPr>
            <w:rStyle w:val="Hyperlink"/>
            <w:rFonts w:ascii="Arial" w:hAnsi="Arial" w:cs="Arial"/>
            <w:noProof/>
          </w:rPr>
          <w:t>Information used in the worked examples</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_Toc231909701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97</w:t>
        </w:r>
        <w:r w:rsidRPr="006D5F30">
          <w:rPr>
            <w:rFonts w:ascii="Arial" w:hAnsi="Arial" w:cs="Arial"/>
            <w:noProof/>
            <w:webHidden/>
          </w:rPr>
          <w:fldChar w:fldCharType="end"/>
        </w:r>
        <w:r>
          <w:fldChar w:fldCharType="end"/>
        </w:r>
      </w:ins>
    </w:p>
    <w:p w14:paraId="2EAA2B8B" w14:textId="46943A1F" w:rsidR="00D109CA" w:rsidRPr="006D5F30" w:rsidRDefault="00D109CA" w:rsidP="00881EB3">
      <w:pPr>
        <w:pStyle w:val="TOC4"/>
        <w:tabs>
          <w:tab w:val="right" w:leader="dot" w:pos="9351"/>
        </w:tabs>
        <w:spacing w:line="360" w:lineRule="auto"/>
        <w:rPr>
          <w:ins w:id="2153" w:author="LSPH" w:date="2026-06-30T15:34:00Z" w16du:dateUtc="2026-06-30T14:34:00Z"/>
          <w:rFonts w:ascii="Arial" w:eastAsiaTheme="minorEastAsia" w:hAnsi="Arial" w:cs="Arial"/>
          <w:noProof/>
          <w:kern w:val="2"/>
          <w:sz w:val="24"/>
          <w:lang w:eastAsia="en-GB"/>
          <w14:ligatures w14:val="standardContextual"/>
        </w:rPr>
      </w:pPr>
      <w:ins w:id="2154" w:author="LSPH" w:date="2026-06-30T15:34:00Z" w16du:dateUtc="2026-06-30T14:34:00Z">
        <w:r>
          <w:fldChar w:fldCharType="begin"/>
        </w:r>
        <w:r>
          <w:instrText>HYPERLINK \l "_Toc231909702"</w:instrText>
        </w:r>
        <w:r>
          <w:fldChar w:fldCharType="separate"/>
        </w:r>
        <w:r w:rsidRPr="006D5F30">
          <w:rPr>
            <w:rStyle w:val="Hyperlink"/>
            <w:rFonts w:ascii="Arial" w:hAnsi="Arial" w:cs="Arial"/>
            <w:noProof/>
          </w:rPr>
          <w:t>New Services Growth Incentive Worked Example 1</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_Toc231909702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98</w:t>
        </w:r>
        <w:r w:rsidRPr="006D5F30">
          <w:rPr>
            <w:rFonts w:ascii="Arial" w:hAnsi="Arial" w:cs="Arial"/>
            <w:noProof/>
            <w:webHidden/>
          </w:rPr>
          <w:fldChar w:fldCharType="end"/>
        </w:r>
        <w:r>
          <w:fldChar w:fldCharType="end"/>
        </w:r>
      </w:ins>
    </w:p>
    <w:p w14:paraId="51552EFD" w14:textId="2759F10D" w:rsidR="00D109CA" w:rsidRPr="006D5F30" w:rsidRDefault="00D109CA" w:rsidP="00881EB3">
      <w:pPr>
        <w:pStyle w:val="TOC4"/>
        <w:tabs>
          <w:tab w:val="right" w:leader="dot" w:pos="9351"/>
        </w:tabs>
        <w:spacing w:line="360" w:lineRule="auto"/>
        <w:rPr>
          <w:ins w:id="2155" w:author="LSPH" w:date="2026-06-30T15:34:00Z" w16du:dateUtc="2026-06-30T14:34:00Z"/>
          <w:rFonts w:ascii="Arial" w:eastAsiaTheme="minorEastAsia" w:hAnsi="Arial" w:cs="Arial"/>
          <w:noProof/>
          <w:kern w:val="2"/>
          <w:sz w:val="24"/>
          <w:lang w:eastAsia="en-GB"/>
          <w14:ligatures w14:val="standardContextual"/>
        </w:rPr>
      </w:pPr>
      <w:ins w:id="2156" w:author="LSPH" w:date="2026-06-30T15:34:00Z" w16du:dateUtc="2026-06-30T14:34:00Z">
        <w:r>
          <w:fldChar w:fldCharType="begin"/>
        </w:r>
        <w:r>
          <w:instrText>HYPERLINK \l "_Toc231909703"</w:instrText>
        </w:r>
        <w:r>
          <w:fldChar w:fldCharType="separate"/>
        </w:r>
        <w:r w:rsidRPr="006D5F30">
          <w:rPr>
            <w:rStyle w:val="Hyperlink"/>
            <w:rFonts w:ascii="Arial" w:hAnsi="Arial" w:cs="Arial"/>
            <w:noProof/>
          </w:rPr>
          <w:t>New Destination Incentive Worked Example 2</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_Toc231909703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98</w:t>
        </w:r>
        <w:r w:rsidRPr="006D5F30">
          <w:rPr>
            <w:rFonts w:ascii="Arial" w:hAnsi="Arial" w:cs="Arial"/>
            <w:noProof/>
            <w:webHidden/>
          </w:rPr>
          <w:fldChar w:fldCharType="end"/>
        </w:r>
        <w:r>
          <w:fldChar w:fldCharType="end"/>
        </w:r>
      </w:ins>
    </w:p>
    <w:p w14:paraId="4BF8824A" w14:textId="3BC90CD5" w:rsidR="00D109CA" w:rsidRPr="006D5F30" w:rsidRDefault="00D109CA" w:rsidP="00881EB3">
      <w:pPr>
        <w:pStyle w:val="TOC4"/>
        <w:tabs>
          <w:tab w:val="right" w:leader="dot" w:pos="9351"/>
        </w:tabs>
        <w:spacing w:line="360" w:lineRule="auto"/>
        <w:rPr>
          <w:ins w:id="2157" w:author="LSPH" w:date="2026-06-30T15:34:00Z" w16du:dateUtc="2026-06-30T14:34:00Z"/>
          <w:rFonts w:ascii="Arial" w:eastAsiaTheme="minorEastAsia" w:hAnsi="Arial" w:cs="Arial"/>
          <w:noProof/>
          <w:kern w:val="2"/>
          <w:sz w:val="24"/>
          <w:lang w:eastAsia="en-GB"/>
          <w14:ligatures w14:val="standardContextual"/>
        </w:rPr>
      </w:pPr>
      <w:ins w:id="2158" w:author="LSPH" w:date="2026-06-30T15:34:00Z" w16du:dateUtc="2026-06-30T14:34:00Z">
        <w:r>
          <w:fldChar w:fldCharType="begin"/>
        </w:r>
        <w:r>
          <w:instrText>HYPERLINK \l "_Toc231909704"</w:instrText>
        </w:r>
        <w:r>
          <w:fldChar w:fldCharType="separate"/>
        </w:r>
        <w:r w:rsidRPr="006D5F30">
          <w:rPr>
            <w:rStyle w:val="Hyperlink"/>
            <w:rFonts w:ascii="Arial" w:hAnsi="Arial" w:cs="Arial"/>
            <w:noProof/>
          </w:rPr>
          <w:t>New Rolling Stock Incentive Worked Example 3</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_Toc231909704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100</w:t>
        </w:r>
        <w:r w:rsidRPr="006D5F30">
          <w:rPr>
            <w:rFonts w:ascii="Arial" w:hAnsi="Arial" w:cs="Arial"/>
            <w:noProof/>
            <w:webHidden/>
          </w:rPr>
          <w:fldChar w:fldCharType="end"/>
        </w:r>
        <w:r>
          <w:fldChar w:fldCharType="end"/>
        </w:r>
      </w:ins>
    </w:p>
    <w:p w14:paraId="17AB3DAE" w14:textId="71393F6E" w:rsidR="00D109CA" w:rsidRPr="006D5F30" w:rsidRDefault="00D109CA" w:rsidP="00881EB3">
      <w:pPr>
        <w:pStyle w:val="TOC4"/>
        <w:tabs>
          <w:tab w:val="right" w:leader="dot" w:pos="9351"/>
        </w:tabs>
        <w:spacing w:line="360" w:lineRule="auto"/>
        <w:rPr>
          <w:ins w:id="2159" w:author="LSPH" w:date="2026-06-30T15:34:00Z" w16du:dateUtc="2026-06-30T14:34:00Z"/>
          <w:rFonts w:ascii="Arial" w:eastAsiaTheme="minorEastAsia" w:hAnsi="Arial" w:cs="Arial"/>
          <w:noProof/>
          <w:kern w:val="2"/>
          <w:sz w:val="24"/>
          <w:lang w:eastAsia="en-GB"/>
          <w14:ligatures w14:val="standardContextual"/>
        </w:rPr>
      </w:pPr>
      <w:ins w:id="2160" w:author="LSPH" w:date="2026-06-30T15:34:00Z" w16du:dateUtc="2026-06-30T14:34:00Z">
        <w:r>
          <w:fldChar w:fldCharType="begin"/>
        </w:r>
        <w:r>
          <w:instrText>HYPERLINK \l "_Toc231909705"</w:instrText>
        </w:r>
        <w:r>
          <w:fldChar w:fldCharType="separate"/>
        </w:r>
        <w:r w:rsidRPr="006D5F30">
          <w:rPr>
            <w:rStyle w:val="Hyperlink"/>
            <w:rFonts w:ascii="Arial" w:hAnsi="Arial" w:cs="Arial"/>
            <w:noProof/>
          </w:rPr>
          <w:t>Maximum Incentive Worked Example 4</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_Toc231909705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101</w:t>
        </w:r>
        <w:r w:rsidRPr="006D5F30">
          <w:rPr>
            <w:rFonts w:ascii="Arial" w:hAnsi="Arial" w:cs="Arial"/>
            <w:noProof/>
            <w:webHidden/>
          </w:rPr>
          <w:fldChar w:fldCharType="end"/>
        </w:r>
        <w:r>
          <w:fldChar w:fldCharType="end"/>
        </w:r>
      </w:ins>
    </w:p>
    <w:p w14:paraId="1F6A0C29" w14:textId="7BA18E4D" w:rsidR="00D109CA" w:rsidRPr="006D5F30" w:rsidRDefault="00D109CA" w:rsidP="00881EB3">
      <w:pPr>
        <w:pStyle w:val="TOC4"/>
        <w:tabs>
          <w:tab w:val="right" w:leader="dot" w:pos="9351"/>
        </w:tabs>
        <w:spacing w:line="360" w:lineRule="auto"/>
        <w:rPr>
          <w:ins w:id="2161" w:author="LSPH" w:date="2026-06-30T15:34:00Z" w16du:dateUtc="2026-06-30T14:34:00Z"/>
          <w:rFonts w:ascii="Arial" w:eastAsiaTheme="minorEastAsia" w:hAnsi="Arial" w:cs="Arial"/>
          <w:noProof/>
          <w:kern w:val="2"/>
          <w:sz w:val="24"/>
          <w:lang w:eastAsia="en-GB"/>
          <w14:ligatures w14:val="standardContextual"/>
        </w:rPr>
      </w:pPr>
      <w:ins w:id="2162" w:author="LSPH" w:date="2026-06-30T15:34:00Z" w16du:dateUtc="2026-06-30T14:34:00Z">
        <w:r>
          <w:fldChar w:fldCharType="begin"/>
        </w:r>
        <w:r>
          <w:instrText>HYPERLINK \l "_Toc231909706"</w:instrText>
        </w:r>
        <w:r>
          <w:fldChar w:fldCharType="separate"/>
        </w:r>
        <w:r w:rsidRPr="006D5F30">
          <w:rPr>
            <w:rStyle w:val="Hyperlink"/>
            <w:rFonts w:ascii="Arial" w:hAnsi="Arial" w:cs="Arial"/>
            <w:noProof/>
          </w:rPr>
          <w:t>Incentive Adjustment Worked Example 5</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_Toc231909706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104</w:t>
        </w:r>
        <w:r w:rsidRPr="006D5F30">
          <w:rPr>
            <w:rFonts w:ascii="Arial" w:hAnsi="Arial" w:cs="Arial"/>
            <w:noProof/>
            <w:webHidden/>
          </w:rPr>
          <w:fldChar w:fldCharType="end"/>
        </w:r>
        <w:r>
          <w:fldChar w:fldCharType="end"/>
        </w:r>
      </w:ins>
    </w:p>
    <w:p w14:paraId="42615377" w14:textId="5F0328B8" w:rsidR="00D109CA" w:rsidRPr="006D5F30" w:rsidRDefault="00D109CA" w:rsidP="00881EB3">
      <w:pPr>
        <w:pStyle w:val="TOC4"/>
        <w:tabs>
          <w:tab w:val="right" w:leader="dot" w:pos="9351"/>
        </w:tabs>
        <w:spacing w:line="360" w:lineRule="auto"/>
        <w:rPr>
          <w:ins w:id="2163" w:author="LSPH" w:date="2026-06-30T15:34:00Z" w16du:dateUtc="2026-06-30T14:34:00Z"/>
          <w:rFonts w:ascii="Arial" w:eastAsiaTheme="minorEastAsia" w:hAnsi="Arial" w:cs="Arial"/>
          <w:noProof/>
          <w:kern w:val="2"/>
          <w:sz w:val="24"/>
          <w:lang w:eastAsia="en-GB"/>
          <w14:ligatures w14:val="standardContextual"/>
        </w:rPr>
      </w:pPr>
      <w:ins w:id="2164" w:author="LSPH" w:date="2026-06-30T15:34:00Z" w16du:dateUtc="2026-06-30T14:34:00Z">
        <w:r>
          <w:fldChar w:fldCharType="begin"/>
        </w:r>
        <w:r>
          <w:instrText>HYPERLINK \l "_Toc231909707"</w:instrText>
        </w:r>
        <w:r>
          <w:fldChar w:fldCharType="separate"/>
        </w:r>
        <w:r w:rsidRPr="006D5F30">
          <w:rPr>
            <w:rStyle w:val="Hyperlink"/>
            <w:rFonts w:ascii="Arial" w:hAnsi="Arial" w:cs="Arial"/>
            <w:noProof/>
          </w:rPr>
          <w:t>Passenger Incentive Worked Example</w:t>
        </w:r>
        <w:r w:rsidRPr="006D5F30">
          <w:rPr>
            <w:rFonts w:ascii="Arial" w:hAnsi="Arial" w:cs="Arial"/>
            <w:noProof/>
            <w:webHidden/>
          </w:rPr>
          <w:tab/>
        </w:r>
        <w:r w:rsidRPr="006D5F30">
          <w:rPr>
            <w:rFonts w:ascii="Arial" w:hAnsi="Arial" w:cs="Arial"/>
            <w:noProof/>
            <w:webHidden/>
          </w:rPr>
          <w:fldChar w:fldCharType="begin"/>
        </w:r>
        <w:r w:rsidRPr="006D5F30">
          <w:rPr>
            <w:rFonts w:ascii="Arial" w:hAnsi="Arial" w:cs="Arial"/>
            <w:noProof/>
            <w:webHidden/>
          </w:rPr>
          <w:instrText xml:space="preserve"> PAGEREF _Toc231909707 \h </w:instrText>
        </w:r>
        <w:r w:rsidRPr="006D5F30">
          <w:rPr>
            <w:rFonts w:ascii="Arial" w:hAnsi="Arial" w:cs="Arial"/>
            <w:noProof/>
            <w:webHidden/>
          </w:rPr>
        </w:r>
        <w:r w:rsidRPr="006D5F30">
          <w:rPr>
            <w:rFonts w:ascii="Arial" w:hAnsi="Arial" w:cs="Arial"/>
            <w:noProof/>
            <w:webHidden/>
          </w:rPr>
          <w:fldChar w:fldCharType="separate"/>
        </w:r>
        <w:r w:rsidRPr="006D5F30">
          <w:rPr>
            <w:rFonts w:ascii="Arial" w:hAnsi="Arial" w:cs="Arial"/>
            <w:noProof/>
            <w:webHidden/>
          </w:rPr>
          <w:t>106</w:t>
        </w:r>
        <w:r w:rsidRPr="006D5F30">
          <w:rPr>
            <w:rFonts w:ascii="Arial" w:hAnsi="Arial" w:cs="Arial"/>
            <w:noProof/>
            <w:webHidden/>
          </w:rPr>
          <w:fldChar w:fldCharType="end"/>
        </w:r>
        <w:r>
          <w:fldChar w:fldCharType="end"/>
        </w:r>
      </w:ins>
    </w:p>
    <w:p w14:paraId="7E90418B" w14:textId="2ACBDC84" w:rsidR="00352138" w:rsidRPr="006D5F30" w:rsidRDefault="00352138" w:rsidP="00881EB3">
      <w:pPr>
        <w:tabs>
          <w:tab w:val="clear" w:pos="709"/>
          <w:tab w:val="clear" w:pos="1559"/>
          <w:tab w:val="clear" w:pos="2268"/>
          <w:tab w:val="clear" w:pos="2977"/>
          <w:tab w:val="clear" w:pos="3686"/>
          <w:tab w:val="clear" w:pos="4394"/>
          <w:tab w:val="clear" w:pos="8789"/>
        </w:tabs>
        <w:spacing w:line="360" w:lineRule="auto"/>
        <w:rPr>
          <w:ins w:id="2165" w:author="LSPH" w:date="2026-06-30T15:34:00Z" w16du:dateUtc="2026-06-30T14:34:00Z"/>
          <w:rFonts w:ascii="Arial" w:hAnsi="Arial" w:cs="Arial"/>
          <w:sz w:val="20"/>
        </w:rPr>
      </w:pPr>
      <w:ins w:id="2166" w:author="LSPH" w:date="2026-06-30T15:34:00Z" w16du:dateUtc="2026-06-30T14:34:00Z">
        <w:r w:rsidRPr="006D5F30">
          <w:rPr>
            <w:rFonts w:ascii="Arial" w:hAnsi="Arial" w:cs="Arial"/>
            <w:sz w:val="20"/>
          </w:rPr>
          <w:fldChar w:fldCharType="end"/>
        </w:r>
      </w:ins>
    </w:p>
    <w:p w14:paraId="5801CA9B" w14:textId="77777777" w:rsidR="00352138" w:rsidRPr="006D5F30" w:rsidRDefault="00352138">
      <w:pPr>
        <w:tabs>
          <w:tab w:val="clear" w:pos="709"/>
          <w:tab w:val="clear" w:pos="1559"/>
          <w:tab w:val="clear" w:pos="2268"/>
          <w:tab w:val="clear" w:pos="2977"/>
          <w:tab w:val="clear" w:pos="3686"/>
          <w:tab w:val="clear" w:pos="4394"/>
          <w:tab w:val="clear" w:pos="8789"/>
        </w:tabs>
        <w:spacing w:line="240" w:lineRule="auto"/>
        <w:rPr>
          <w:ins w:id="2167" w:author="LSPH" w:date="2026-06-30T15:34:00Z" w16du:dateUtc="2026-06-30T14:34:00Z"/>
          <w:rFonts w:ascii="Arial" w:hAnsi="Arial" w:cs="Arial"/>
          <w:sz w:val="20"/>
        </w:rPr>
      </w:pPr>
      <w:ins w:id="2168" w:author="LSPH" w:date="2026-06-30T15:34:00Z" w16du:dateUtc="2026-06-30T14:34:00Z">
        <w:r w:rsidRPr="006D5F30">
          <w:rPr>
            <w:rFonts w:ascii="Arial" w:hAnsi="Arial" w:cs="Arial"/>
            <w:sz w:val="20"/>
          </w:rPr>
          <w:br w:type="page"/>
        </w:r>
      </w:ins>
    </w:p>
    <w:p w14:paraId="3CC60945" w14:textId="77777777" w:rsidR="001F519B" w:rsidRPr="006D5F30" w:rsidRDefault="001F519B" w:rsidP="001F519B">
      <w:pPr>
        <w:pStyle w:val="Annex31"/>
      </w:pPr>
      <w:bookmarkStart w:id="2169" w:name="_Toc211438672"/>
      <w:bookmarkStart w:id="2170" w:name="_Toc211440260"/>
      <w:bookmarkStart w:id="2171" w:name="_Toc231909671"/>
      <w:bookmarkStart w:id="2172" w:name="_Toc211445008"/>
      <w:r w:rsidRPr="006D5F30">
        <w:lastRenderedPageBreak/>
        <w:t>Defined Terms</w:t>
      </w:r>
      <w:bookmarkEnd w:id="2169"/>
      <w:bookmarkEnd w:id="2170"/>
      <w:bookmarkEnd w:id="2171"/>
      <w:bookmarkEnd w:id="2172"/>
    </w:p>
    <w:p w14:paraId="145E6101" w14:textId="77777777" w:rsidR="001F519B" w:rsidRPr="006D5F30" w:rsidRDefault="001F519B" w:rsidP="001F519B">
      <w:pPr>
        <w:pStyle w:val="Annex32"/>
      </w:pPr>
      <w:bookmarkStart w:id="2173" w:name="_Toc211440261"/>
      <w:r w:rsidRPr="006D5F30">
        <w:t>Capitalised terms used in this International Growth Incentive Scheme shall have the following meanings:</w:t>
      </w:r>
      <w:bookmarkEnd w:id="2173"/>
    </w:p>
    <w:tbl>
      <w:tblPr>
        <w:tblStyle w:val="TableGrid"/>
        <w:tblW w:w="8651" w:type="dxa"/>
        <w:tblInd w:w="704" w:type="dxa"/>
        <w:tblLook w:val="04A0" w:firstRow="1" w:lastRow="0" w:firstColumn="1" w:lastColumn="0" w:noHBand="0" w:noVBand="1"/>
      </w:tblPr>
      <w:tblGrid>
        <w:gridCol w:w="2981"/>
        <w:gridCol w:w="5670"/>
      </w:tblGrid>
      <w:tr w:rsidR="001F519B" w:rsidRPr="006D5F30" w14:paraId="7E2F608E" w14:textId="77777777" w:rsidTr="001D248A">
        <w:tc>
          <w:tcPr>
            <w:tcW w:w="2981" w:type="dxa"/>
          </w:tcPr>
          <w:p w14:paraId="03BC1B0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Access Proposal</w:t>
            </w:r>
          </w:p>
        </w:tc>
        <w:tc>
          <w:tcPr>
            <w:tcW w:w="5670" w:type="dxa"/>
          </w:tcPr>
          <w:p w14:paraId="6266008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written proposal from a TOC to the Infrastructure Manager setting out the TOC's requirements in relation to a New Working Timetable, including specifying its wish to Exercise any Firm Rights or Contingent Rights and/or make changes to any Train Slot included in any previous timetable</w:t>
            </w:r>
          </w:p>
        </w:tc>
      </w:tr>
      <w:tr w:rsidR="001F519B" w:rsidRPr="006D5F30" w14:paraId="08BA9586" w14:textId="77777777" w:rsidTr="001D248A">
        <w:tc>
          <w:tcPr>
            <w:tcW w:w="2981" w:type="dxa"/>
          </w:tcPr>
          <w:p w14:paraId="7A98312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Advance Period</w:t>
            </w:r>
          </w:p>
        </w:tc>
        <w:tc>
          <w:tcPr>
            <w:tcW w:w="5670" w:type="dxa"/>
          </w:tcPr>
          <w:p w14:paraId="3BA291E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any of the following periods:</w:t>
            </w:r>
          </w:p>
          <w:p w14:paraId="66C3A0E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the first three Periods in a Relevant Year;</w:t>
            </w:r>
          </w:p>
          <w:p w14:paraId="79FFDBC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the three Periods comprising the fourth, fifth and sixth Periods in any Relevant Year;</w:t>
            </w:r>
          </w:p>
          <w:p w14:paraId="679EA3A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the three Periods comprising the seventh, eighth and ninth Periods in any Relevant Year; and</w:t>
            </w:r>
          </w:p>
          <w:p w14:paraId="4BF81E9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(d)</w:t>
            </w:r>
            <w:r w:rsidRPr="006D5F30">
              <w:rPr>
                <w:rFonts w:ascii="Arial" w:hAnsi="Arial" w:cs="Arial"/>
              </w:rPr>
              <w:tab/>
              <w:t>the final four Periods in any Relevant Year</w:t>
            </w:r>
          </w:p>
        </w:tc>
      </w:tr>
      <w:tr w:rsidR="001F519B" w:rsidRPr="006D5F30" w14:paraId="3D3B0E2D" w14:textId="77777777" w:rsidTr="001D248A">
        <w:tc>
          <w:tcPr>
            <w:tcW w:w="2981" w:type="dxa"/>
          </w:tcPr>
          <w:p w14:paraId="7906E32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Affected Incentive Term Year</w:t>
            </w:r>
          </w:p>
        </w:tc>
        <w:tc>
          <w:tcPr>
            <w:tcW w:w="5670" w:type="dxa"/>
          </w:tcPr>
          <w:p w14:paraId="18457F8D" w14:textId="2183C34F"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 xml:space="preserve">means the Infrastructure Manager has determined pursuant to paragraph </w:t>
            </w:r>
            <w:del w:id="2174" w:author="LSPH" w:date="2026-06-30T15:34:00Z" w16du:dateUtc="2026-06-30T14:34:00Z">
              <w:r w:rsidR="00F55820">
                <w:rPr>
                  <w:rFonts w:cs="Arial"/>
                </w:rPr>
                <w:fldChar w:fldCharType="begin"/>
              </w:r>
              <w:r w:rsidR="00F55820">
                <w:rPr>
                  <w:rFonts w:cs="Arial"/>
                </w:rPr>
                <w:delInstrText xml:space="preserve"> REF _Ref209775884 \w \h </w:delInstrText>
              </w:r>
              <w:r w:rsidR="00F55820">
                <w:rPr>
                  <w:rFonts w:cs="Arial"/>
                </w:rPr>
              </w:r>
              <w:r w:rsidR="00F55820">
                <w:rPr>
                  <w:rFonts w:cs="Arial"/>
                </w:rPr>
                <w:fldChar w:fldCharType="separate"/>
              </w:r>
              <w:r w:rsidR="00F55820">
                <w:rPr>
                  <w:rFonts w:cs="Arial"/>
                </w:rPr>
                <w:delText>4.3</w:delText>
              </w:r>
              <w:r w:rsidR="00F55820">
                <w:rPr>
                  <w:rFonts w:cs="Arial"/>
                </w:rPr>
                <w:fldChar w:fldCharType="end"/>
              </w:r>
            </w:del>
            <w:ins w:id="2175" w:author="LSPH" w:date="2026-06-30T15:34:00Z" w16du:dateUtc="2026-06-30T14:34:00Z">
              <w:r w:rsidRPr="006D5F30">
                <w:rPr>
                  <w:rFonts w:ascii="Arial" w:hAnsi="Arial" w:cs="Arial"/>
                </w:rPr>
                <w:fldChar w:fldCharType="begin"/>
              </w:r>
              <w:r w:rsidRPr="006D5F30">
                <w:rPr>
                  <w:rFonts w:ascii="Arial" w:hAnsi="Arial" w:cs="Arial"/>
                </w:rPr>
                <w:instrText xml:space="preserve"> REF _Ref209775884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4.3</w:t>
              </w:r>
              <w:r w:rsidRPr="006D5F30">
                <w:rPr>
                  <w:rFonts w:ascii="Arial" w:hAnsi="Arial" w:cs="Arial"/>
                </w:rPr>
                <w:fldChar w:fldCharType="end"/>
              </w:r>
            </w:ins>
            <w:r w:rsidRPr="006D5F30">
              <w:rPr>
                <w:rFonts w:ascii="Arial" w:hAnsi="Arial" w:cs="Arial"/>
              </w:rPr>
              <w:t xml:space="preserve"> in relation to an Incentive Term Year, that a Prolonged Adverse Market Disruption has occurred or is ongoing in that Incentive Term Year</w:t>
            </w:r>
          </w:p>
        </w:tc>
      </w:tr>
      <w:tr w:rsidR="001F519B" w:rsidRPr="006D5F30" w14:paraId="03CEE6EE" w14:textId="77777777" w:rsidTr="001D248A">
        <w:tc>
          <w:tcPr>
            <w:tcW w:w="2981" w:type="dxa"/>
          </w:tcPr>
          <w:p w14:paraId="1D9BB8E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Ancillary Movement</w:t>
            </w:r>
          </w:p>
        </w:tc>
        <w:tc>
          <w:tcPr>
            <w:tcW w:w="5670" w:type="dxa"/>
          </w:tcPr>
          <w:p w14:paraId="7A11469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train movement which is not an express part of any Services but which is necessary or reasonably required for giving full effect to the train movements which are an express part of a Service and shall include any such train movement as is referred to in paragraph (c) of the definition of 'Services' to the extent that it is not expressly provided for in a Framework Track Access Agreement</w:t>
            </w:r>
          </w:p>
        </w:tc>
      </w:tr>
      <w:tr w:rsidR="001F519B" w:rsidRPr="006D5F30" w14:paraId="2026D711" w14:textId="77777777" w:rsidTr="001D248A">
        <w:tc>
          <w:tcPr>
            <w:tcW w:w="2981" w:type="dxa"/>
          </w:tcPr>
          <w:p w14:paraId="337DEF8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Applicable Timetable</w:t>
            </w:r>
          </w:p>
        </w:tc>
        <w:tc>
          <w:tcPr>
            <w:tcW w:w="5670" w:type="dxa"/>
          </w:tcPr>
          <w:p w14:paraId="015B21A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respect of a Day, that part of the Working Timetable in respect of that Day which is required to be drawn up in accordance with Condition D2.1.1 of Part D as at 2200 hours on the Day prior to that Day, and which is applicable to the Trains</w:t>
            </w:r>
          </w:p>
        </w:tc>
      </w:tr>
      <w:tr w:rsidR="001F519B" w:rsidRPr="006D5F30" w14:paraId="643969D9" w14:textId="77777777" w:rsidTr="001D248A">
        <w:tc>
          <w:tcPr>
            <w:tcW w:w="2981" w:type="dxa"/>
          </w:tcPr>
          <w:p w14:paraId="0D15610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Applicable Timetable Planning Rules</w:t>
            </w:r>
          </w:p>
        </w:tc>
        <w:tc>
          <w:tcPr>
            <w:tcW w:w="5670" w:type="dxa"/>
          </w:tcPr>
          <w:p w14:paraId="0837EAD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Timetable Planning Rules in force in respect of the Routes on the date the relevant Framework Track Access Agreement comes into effect, as from time to time amended or replaced under Part D</w:t>
            </w:r>
          </w:p>
        </w:tc>
      </w:tr>
      <w:tr w:rsidR="001F519B" w:rsidRPr="006D5F30" w14:paraId="461397B9" w14:textId="77777777" w:rsidTr="001D248A">
        <w:tc>
          <w:tcPr>
            <w:tcW w:w="2981" w:type="dxa"/>
          </w:tcPr>
          <w:p w14:paraId="099E985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Authorised Variation</w:t>
            </w:r>
          </w:p>
        </w:tc>
        <w:tc>
          <w:tcPr>
            <w:tcW w:w="5670" w:type="dxa"/>
          </w:tcPr>
          <w:p w14:paraId="24461B9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variation to an Established Network Change where:</w:t>
            </w:r>
          </w:p>
          <w:p w14:paraId="309C4FB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the terms and conditions on which the Network Change in question was established contain a variation procedure;</w:t>
            </w:r>
          </w:p>
          <w:p w14:paraId="77ABB2C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that variation procedure has been followed in accordance with its terms; and</w:t>
            </w:r>
          </w:p>
          <w:p w14:paraId="10F5F06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lastRenderedPageBreak/>
              <w:t>(c)</w:t>
            </w:r>
            <w:r w:rsidRPr="006D5F30">
              <w:rPr>
                <w:rFonts w:ascii="Arial" w:hAnsi="Arial" w:cs="Arial"/>
              </w:rPr>
              <w:tab/>
              <w:t>the result of the operation of that variation procedure is that the Established Network Change has been varied</w:t>
            </w:r>
          </w:p>
        </w:tc>
      </w:tr>
      <w:tr w:rsidR="001F519B" w:rsidRPr="006D5F30" w14:paraId="20206CC3" w14:textId="77777777" w:rsidTr="001D248A">
        <w:tc>
          <w:tcPr>
            <w:tcW w:w="2981" w:type="dxa"/>
          </w:tcPr>
          <w:p w14:paraId="78B06FEB"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Change of Law</w:t>
            </w:r>
          </w:p>
        </w:tc>
        <w:tc>
          <w:tcPr>
            <w:tcW w:w="5670" w:type="dxa"/>
          </w:tcPr>
          <w:p w14:paraId="23C270C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application to any person of any Legal Requirement which did not previously so apply or the change of any Legal Requirement applying to that person (including any such Legal Requirement ceasing to apply, being withdrawn or not being renewed) other than in relation to:</w:t>
            </w:r>
          </w:p>
          <w:p w14:paraId="756E27A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corporation tax (or any other tax of a similar nature replacing corporation tax on profits or gains); or</w:t>
            </w:r>
          </w:p>
          <w:p w14:paraId="1DF376C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Value Added Tax</w:t>
            </w:r>
          </w:p>
        </w:tc>
      </w:tr>
      <w:tr w:rsidR="001F519B" w:rsidRPr="006D5F30" w14:paraId="47E5AEC8" w14:textId="77777777" w:rsidTr="001D248A">
        <w:tc>
          <w:tcPr>
            <w:tcW w:w="2981" w:type="dxa"/>
          </w:tcPr>
          <w:p w14:paraId="16F93EB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Channel Tunnel</w:t>
            </w:r>
          </w:p>
        </w:tc>
        <w:tc>
          <w:tcPr>
            <w:tcW w:w="5670" w:type="dxa"/>
          </w:tcPr>
          <w:p w14:paraId="72E7F66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existing fixed link under the English Channel between the southern portal at the Department of Pas-de-Calais in France and the northern portal in the County of Kent in England together with the terminal areas associated therewith</w:t>
            </w:r>
          </w:p>
        </w:tc>
      </w:tr>
      <w:tr w:rsidR="001F519B" w:rsidRPr="006D5F30" w14:paraId="231FE905" w14:textId="77777777" w:rsidTr="001D248A">
        <w:tc>
          <w:tcPr>
            <w:tcW w:w="2981" w:type="dxa"/>
          </w:tcPr>
          <w:p w14:paraId="516EF9C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Chargeable Journey Time</w:t>
            </w:r>
          </w:p>
        </w:tc>
        <w:tc>
          <w:tcPr>
            <w:tcW w:w="5670" w:type="dxa"/>
          </w:tcPr>
          <w:p w14:paraId="29725B2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chargeable journey time specified in column E of Part 2 of Schedule 4 (Track Charges) of the Framework Track Access Agreement</w:t>
            </w:r>
          </w:p>
        </w:tc>
      </w:tr>
      <w:tr w:rsidR="001F519B" w:rsidRPr="006D5F30" w14:paraId="626ADCEA" w14:textId="77777777" w:rsidTr="001D248A">
        <w:tc>
          <w:tcPr>
            <w:tcW w:w="2981" w:type="dxa"/>
          </w:tcPr>
          <w:p w14:paraId="1A3B365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Competent Authority</w:t>
            </w:r>
          </w:p>
        </w:tc>
        <w:tc>
          <w:tcPr>
            <w:tcW w:w="5670" w:type="dxa"/>
          </w:tcPr>
          <w:p w14:paraId="6CA0730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any local, national or supra-national agency, authority, department, inspectorate, minister, ministry, official, court, tribunal, or public or statutory person (whether autonomous or not and including the ORR and the Channel Tunnel safety authority) of the United Kingdom, which has jurisdiction over either or both of the Infrastructure Manager and relevant TOC in relation to the subject matter of, or in connection with, a Framework Track Access Agreement provided that a Competent Authority shall not include Her Majesty's Government (or any department, minister, official or nominee thereof) where acting as shareholder of the TOC in question or other than pursuant to the Crown prerogative or a statutory function or power</w:t>
            </w:r>
          </w:p>
        </w:tc>
      </w:tr>
      <w:tr w:rsidR="001F519B" w:rsidRPr="006D5F30" w14:paraId="0697DD77" w14:textId="77777777" w:rsidTr="001D248A">
        <w:tc>
          <w:tcPr>
            <w:tcW w:w="2981" w:type="dxa"/>
          </w:tcPr>
          <w:p w14:paraId="38A9EE8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Competent Authority Restriction of Use</w:t>
            </w:r>
          </w:p>
        </w:tc>
        <w:tc>
          <w:tcPr>
            <w:tcW w:w="5670" w:type="dxa"/>
          </w:tcPr>
          <w:p w14:paraId="6A306BA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Restriction of Use (other than one which constitutes an Extended Disruption under and for the purposes of Condition H7 of Part H):</w:t>
            </w:r>
          </w:p>
          <w:p w14:paraId="5E9E27B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as a result of any Change of Law or any Direction of any Competent Authority other than ORR; or</w:t>
            </w:r>
          </w:p>
          <w:p w14:paraId="7465F5E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pursuant to an agreement between the Infrastructure Manager and any Competent Authority, to the extent only that the Restriction of Use could otherwise have been required pursuant to a Direction of that Competent Authority</w:t>
            </w:r>
          </w:p>
        </w:tc>
      </w:tr>
      <w:tr w:rsidR="001F519B" w:rsidRPr="006D5F30" w14:paraId="2C4BA1CD" w14:textId="77777777" w:rsidTr="001D248A">
        <w:tc>
          <w:tcPr>
            <w:tcW w:w="2981" w:type="dxa"/>
          </w:tcPr>
          <w:p w14:paraId="0B17CE6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Concession Agreement</w:t>
            </w:r>
          </w:p>
        </w:tc>
        <w:tc>
          <w:tcPr>
            <w:tcW w:w="5670" w:type="dxa"/>
          </w:tcPr>
          <w:p w14:paraId="2B56641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 xml:space="preserve">means the agreement (as amended or restated) made between the Secretary of State for Transport and the Infrastructure Manager granting the concession to the </w:t>
            </w:r>
            <w:r w:rsidRPr="006D5F30">
              <w:rPr>
                <w:rFonts w:ascii="Arial" w:hAnsi="Arial" w:cs="Arial"/>
              </w:rPr>
              <w:lastRenderedPageBreak/>
              <w:t>Infrastructure Manager for the design, construction, financing, operation, repair and maintenance of HS1</w:t>
            </w:r>
          </w:p>
        </w:tc>
      </w:tr>
      <w:tr w:rsidR="001F519B" w:rsidRPr="006D5F30" w14:paraId="2CDC85C4" w14:textId="77777777" w:rsidTr="001D248A">
        <w:tc>
          <w:tcPr>
            <w:tcW w:w="2981" w:type="dxa"/>
          </w:tcPr>
          <w:p w14:paraId="6C8AF33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Contingent Right</w:t>
            </w:r>
          </w:p>
        </w:tc>
        <w:tc>
          <w:tcPr>
            <w:tcW w:w="5670" w:type="dxa"/>
          </w:tcPr>
          <w:p w14:paraId="29A1523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right which is not a Firm Right and which is subject to the fulfilment of all competing Exercised Firm Rights and any additional contingency specified in Schedule 5 of the relevant TOC's Framework Track Access Agreement</w:t>
            </w:r>
          </w:p>
        </w:tc>
      </w:tr>
      <w:tr w:rsidR="001F519B" w:rsidRPr="006D5F30" w14:paraId="2738305B" w14:textId="77777777" w:rsidTr="001D248A">
        <w:tc>
          <w:tcPr>
            <w:tcW w:w="2981" w:type="dxa"/>
          </w:tcPr>
          <w:p w14:paraId="23046BF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Contract</w:t>
            </w:r>
          </w:p>
        </w:tc>
        <w:tc>
          <w:tcPr>
            <w:tcW w:w="5670" w:type="dxa"/>
          </w:tcPr>
          <w:p w14:paraId="7BAFED8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Framework Track Access Agreement or Track Access Agreement between the Infrastructure Manager and a TOC which incorporates the Passenger Access Terms, the HS1 Network Code, and the HS1 Operational Codes</w:t>
            </w:r>
          </w:p>
        </w:tc>
      </w:tr>
      <w:tr w:rsidR="001F519B" w:rsidRPr="006D5F30" w14:paraId="5FF4524D" w14:textId="77777777" w:rsidTr="001D248A">
        <w:tc>
          <w:tcPr>
            <w:tcW w:w="2981" w:type="dxa"/>
          </w:tcPr>
          <w:p w14:paraId="31A3E48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Corresponding Day</w:t>
            </w:r>
          </w:p>
        </w:tc>
        <w:tc>
          <w:tcPr>
            <w:tcW w:w="5670" w:type="dxa"/>
          </w:tcPr>
          <w:p w14:paraId="778213B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 xml:space="preserve">means, in respect of any Day (the </w:t>
            </w:r>
            <w:r w:rsidRPr="006D5F30">
              <w:rPr>
                <w:rFonts w:ascii="Arial" w:hAnsi="Arial" w:cs="Arial"/>
                <w:b/>
                <w:bCs/>
              </w:rPr>
              <w:t>First Day</w:t>
            </w:r>
            <w:r w:rsidRPr="006D5F30">
              <w:rPr>
                <w:rFonts w:ascii="Arial" w:hAnsi="Arial" w:cs="Arial"/>
              </w:rPr>
              <w:t>):</w:t>
            </w:r>
          </w:p>
          <w:p w14:paraId="543B07B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a Day which is contained in the same Timetable Period as the First Day and on which the Services scheduled in the First Working Timetable applicable to that Timetable Period are the same as would have been scheduled on the First Day but for Restrictions of Use reflected in the First Working Timetable for the First Day;</w:t>
            </w:r>
          </w:p>
          <w:p w14:paraId="77A3757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if no Day is found under paragraph (a), then a Day during the equivalent Timetable Period for that time of year in the year immediately preceding the Timetable Period which includes the First Day and on which the Services scheduled in the First Working Timetable applicable to that Timetable Period are the same as would have been scheduled on the First Day but for Restrictions of Use reflected in the First Working Timetable for the First Day; or</w:t>
            </w:r>
          </w:p>
          <w:p w14:paraId="54DDE70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if no Day is found under paragraph (a) or (b), such other Day as the parties may agree or as may be determined in accordance with paragraph 6 of Section 4 of the Passenger Access Terms</w:t>
            </w:r>
          </w:p>
        </w:tc>
      </w:tr>
      <w:tr w:rsidR="001F519B" w:rsidRPr="006D5F30" w14:paraId="4BBC8A9F" w14:textId="77777777" w:rsidTr="001D248A">
        <w:tc>
          <w:tcPr>
            <w:tcW w:w="2981" w:type="dxa"/>
          </w:tcPr>
          <w:p w14:paraId="3B06499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Corresponding Day Timetable</w:t>
            </w:r>
          </w:p>
        </w:tc>
        <w:tc>
          <w:tcPr>
            <w:tcW w:w="5670" w:type="dxa"/>
          </w:tcPr>
          <w:p w14:paraId="7B42C64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 Corresponding Day, the First Working Timetable applicable to the relevant Timetable Period or such other timetable as may be agreed between the Infrastructure Manager or a TOC or otherwise determined in accordance with paragraph 6 of Section 4 of the Passenger Access Terms</w:t>
            </w:r>
          </w:p>
        </w:tc>
      </w:tr>
      <w:tr w:rsidR="001F519B" w:rsidRPr="006D5F30" w14:paraId="6B4C14DB" w14:textId="77777777" w:rsidTr="001D248A">
        <w:tc>
          <w:tcPr>
            <w:tcW w:w="2981" w:type="dxa"/>
          </w:tcPr>
          <w:p w14:paraId="1B1EDBE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Criteria and Procedures</w:t>
            </w:r>
          </w:p>
        </w:tc>
        <w:tc>
          <w:tcPr>
            <w:tcW w:w="5670" w:type="dxa"/>
          </w:tcPr>
          <w:p w14:paraId="09E6836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ORR's 'Criteria and Procedures for the approval of framework agreements on the HS1 network', as amended from time to time</w:t>
            </w:r>
          </w:p>
        </w:tc>
      </w:tr>
      <w:tr w:rsidR="001F519B" w:rsidRPr="006D5F30" w14:paraId="2F861B3C" w14:textId="77777777" w:rsidTr="001D248A">
        <w:tc>
          <w:tcPr>
            <w:tcW w:w="2981" w:type="dxa"/>
          </w:tcPr>
          <w:p w14:paraId="60C8FAD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Day</w:t>
            </w:r>
          </w:p>
        </w:tc>
        <w:tc>
          <w:tcPr>
            <w:tcW w:w="5670" w:type="dxa"/>
          </w:tcPr>
          <w:p w14:paraId="194CB9F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any period of 24 hours beginning at 0200 hours and ending immediately before the next succeeding 0200 hours</w:t>
            </w:r>
          </w:p>
        </w:tc>
      </w:tr>
      <w:tr w:rsidR="001F519B" w:rsidRPr="006D5F30" w14:paraId="69A27B1E" w14:textId="77777777" w:rsidTr="001D248A">
        <w:tc>
          <w:tcPr>
            <w:tcW w:w="2981" w:type="dxa"/>
          </w:tcPr>
          <w:p w14:paraId="46CF879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Direction</w:t>
            </w:r>
          </w:p>
        </w:tc>
        <w:tc>
          <w:tcPr>
            <w:tcW w:w="5670" w:type="dxa"/>
          </w:tcPr>
          <w:p w14:paraId="2292826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respect of a Framework Track Access Agreement, any direction, requirement, instruction or rule binding on either or both of the Infrastructure Manager and relevant TOC, and includes any modification, extension or replacement of any such direction, requirement, instruction or rule for the time being in force</w:t>
            </w:r>
          </w:p>
        </w:tc>
      </w:tr>
      <w:tr w:rsidR="001F519B" w:rsidRPr="006D5F30" w14:paraId="7A62BAA3" w14:textId="77777777" w:rsidTr="001D248A">
        <w:tc>
          <w:tcPr>
            <w:tcW w:w="2981" w:type="dxa"/>
          </w:tcPr>
          <w:p w14:paraId="195A20D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Discount Factor</w:t>
            </w:r>
          </w:p>
        </w:tc>
        <w:tc>
          <w:tcPr>
            <w:tcW w:w="5670" w:type="dxa"/>
          </w:tcPr>
          <w:p w14:paraId="31AAA40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factor applied to the calculation of IRC in paragraph 2.1 of Part 2 (Track Charges) of Section 7 (Track Charges) of the Passenger Access Terms, as specified in column D of Part 2 of Schedule 4 (Track Charges) of each Framework Track Access Agreement</w:t>
            </w:r>
          </w:p>
        </w:tc>
      </w:tr>
      <w:tr w:rsidR="001F519B" w:rsidRPr="006D5F30" w14:paraId="70AE5881" w14:textId="77777777" w:rsidTr="001D248A">
        <w:tc>
          <w:tcPr>
            <w:tcW w:w="2981" w:type="dxa"/>
          </w:tcPr>
          <w:p w14:paraId="389EFE3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Displaced Service</w:t>
            </w:r>
          </w:p>
        </w:tc>
        <w:tc>
          <w:tcPr>
            <w:tcW w:w="5670" w:type="dxa"/>
          </w:tcPr>
          <w:p w14:paraId="468B7FB0" w14:textId="56E8600D"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176" w:author="LSPH" w:date="2026-06-30T15:34:00Z" w16du:dateUtc="2026-06-30T14:34:00Z">
              <w:r w:rsidR="00F55820">
                <w:rPr>
                  <w:rFonts w:cs="Arial"/>
                </w:rPr>
                <w:fldChar w:fldCharType="begin"/>
              </w:r>
              <w:r w:rsidR="00F55820">
                <w:rPr>
                  <w:rFonts w:cs="Arial"/>
                </w:rPr>
                <w:delInstrText xml:space="preserve"> REF _Ref201680129 \w \h </w:delInstrText>
              </w:r>
              <w:r w:rsidR="00F55820">
                <w:rPr>
                  <w:rFonts w:cs="Arial"/>
                </w:rPr>
              </w:r>
              <w:r w:rsidR="00F55820">
                <w:rPr>
                  <w:rFonts w:cs="Arial"/>
                </w:rPr>
                <w:fldChar w:fldCharType="separate"/>
              </w:r>
              <w:r w:rsidR="00F55820">
                <w:rPr>
                  <w:rFonts w:cs="Arial"/>
                </w:rPr>
                <w:delText>5.29</w:delText>
              </w:r>
              <w:r w:rsidR="00F55820">
                <w:rPr>
                  <w:rFonts w:cs="Arial"/>
                </w:rPr>
                <w:fldChar w:fldCharType="end"/>
              </w:r>
            </w:del>
            <w:ins w:id="2177" w:author="LSPH" w:date="2026-06-30T15:34:00Z" w16du:dateUtc="2026-06-30T14:34:00Z">
              <w:r w:rsidRPr="006D5F30">
                <w:rPr>
                  <w:rFonts w:ascii="Arial" w:hAnsi="Arial" w:cs="Arial"/>
                </w:rPr>
                <w:fldChar w:fldCharType="begin"/>
              </w:r>
              <w:r w:rsidRPr="006D5F30">
                <w:rPr>
                  <w:rFonts w:ascii="Arial" w:hAnsi="Arial" w:cs="Arial"/>
                </w:rPr>
                <w:instrText xml:space="preserve"> REF _Ref201680129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5.29</w:t>
              </w:r>
              <w:r w:rsidRPr="006D5F30">
                <w:rPr>
                  <w:rFonts w:ascii="Arial" w:hAnsi="Arial" w:cs="Arial"/>
                </w:rPr>
                <w:fldChar w:fldCharType="end"/>
              </w:r>
            </w:ins>
          </w:p>
        </w:tc>
      </w:tr>
      <w:tr w:rsidR="001F519B" w:rsidRPr="006D5F30" w14:paraId="521A87E0" w14:textId="77777777" w:rsidTr="001D248A">
        <w:tc>
          <w:tcPr>
            <w:tcW w:w="2981" w:type="dxa"/>
          </w:tcPr>
          <w:p w14:paraId="6B86375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Displaced Train Slots</w:t>
            </w:r>
          </w:p>
        </w:tc>
        <w:tc>
          <w:tcPr>
            <w:tcW w:w="5670" w:type="dxa"/>
          </w:tcPr>
          <w:p w14:paraId="1705BC6E" w14:textId="2BB9AEF6"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the paragraph </w:t>
            </w:r>
            <w:del w:id="2178" w:author="LSPH" w:date="2026-06-30T15:34:00Z" w16du:dateUtc="2026-06-30T14:34:00Z">
              <w:r w:rsidR="00F55820">
                <w:rPr>
                  <w:rFonts w:cs="Arial"/>
                </w:rPr>
                <w:fldChar w:fldCharType="begin"/>
              </w:r>
              <w:r w:rsidR="00F55820">
                <w:rPr>
                  <w:rFonts w:cs="Arial"/>
                </w:rPr>
                <w:delInstrText xml:space="preserve"> REF _Ref207803699 \w \h </w:delInstrText>
              </w:r>
              <w:r w:rsidR="00F55820">
                <w:rPr>
                  <w:rFonts w:cs="Arial"/>
                </w:rPr>
              </w:r>
              <w:r w:rsidR="00F55820">
                <w:rPr>
                  <w:rFonts w:cs="Arial"/>
                </w:rPr>
                <w:fldChar w:fldCharType="separate"/>
              </w:r>
              <w:r w:rsidR="00F55820">
                <w:rPr>
                  <w:rFonts w:cs="Arial"/>
                </w:rPr>
                <w:delText>6.11</w:delText>
              </w:r>
              <w:r w:rsidR="00F55820">
                <w:rPr>
                  <w:rFonts w:cs="Arial"/>
                </w:rPr>
                <w:fldChar w:fldCharType="end"/>
              </w:r>
            </w:del>
            <w:ins w:id="2179" w:author="LSPH" w:date="2026-06-30T15:34:00Z" w16du:dateUtc="2026-06-30T14:34:00Z">
              <w:r w:rsidRPr="006D5F30">
                <w:rPr>
                  <w:rFonts w:ascii="Arial" w:hAnsi="Arial" w:cs="Arial"/>
                </w:rPr>
                <w:fldChar w:fldCharType="begin"/>
              </w:r>
              <w:r w:rsidRPr="006D5F30">
                <w:rPr>
                  <w:rFonts w:ascii="Arial" w:hAnsi="Arial" w:cs="Arial"/>
                </w:rPr>
                <w:instrText xml:space="preserve"> REF _Ref207803699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6.11</w:t>
              </w:r>
              <w:r w:rsidRPr="006D5F30">
                <w:rPr>
                  <w:rFonts w:ascii="Arial" w:hAnsi="Arial" w:cs="Arial"/>
                </w:rPr>
                <w:fldChar w:fldCharType="end"/>
              </w:r>
            </w:ins>
          </w:p>
        </w:tc>
      </w:tr>
      <w:tr w:rsidR="001F519B" w:rsidRPr="006D5F30" w14:paraId="41ED2672" w14:textId="77777777" w:rsidTr="001D248A">
        <w:tc>
          <w:tcPr>
            <w:tcW w:w="2981" w:type="dxa"/>
          </w:tcPr>
          <w:p w14:paraId="5EDB73E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Displacing Service</w:t>
            </w:r>
          </w:p>
        </w:tc>
        <w:tc>
          <w:tcPr>
            <w:tcW w:w="5670" w:type="dxa"/>
          </w:tcPr>
          <w:p w14:paraId="23F9D1AA" w14:textId="0D79DDD9"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180" w:author="LSPH" w:date="2026-06-30T15:34:00Z" w16du:dateUtc="2026-06-30T14:34:00Z">
              <w:r w:rsidR="00F55820">
                <w:rPr>
                  <w:rFonts w:cs="Arial"/>
                </w:rPr>
                <w:fldChar w:fldCharType="begin"/>
              </w:r>
              <w:r w:rsidR="00F55820">
                <w:rPr>
                  <w:rFonts w:cs="Arial"/>
                </w:rPr>
                <w:delInstrText xml:space="preserve"> REF _Ref201680129 \w \h </w:delInstrText>
              </w:r>
              <w:r w:rsidR="00F55820">
                <w:rPr>
                  <w:rFonts w:cs="Arial"/>
                </w:rPr>
              </w:r>
              <w:r w:rsidR="00F55820">
                <w:rPr>
                  <w:rFonts w:cs="Arial"/>
                </w:rPr>
                <w:fldChar w:fldCharType="separate"/>
              </w:r>
              <w:r w:rsidR="00F55820">
                <w:rPr>
                  <w:rFonts w:cs="Arial"/>
                </w:rPr>
                <w:delText>5.29</w:delText>
              </w:r>
              <w:r w:rsidR="00F55820">
                <w:rPr>
                  <w:rFonts w:cs="Arial"/>
                </w:rPr>
                <w:fldChar w:fldCharType="end"/>
              </w:r>
            </w:del>
            <w:ins w:id="2181" w:author="LSPH" w:date="2026-06-30T15:34:00Z" w16du:dateUtc="2026-06-30T14:34:00Z">
              <w:r w:rsidRPr="006D5F30">
                <w:rPr>
                  <w:rFonts w:ascii="Arial" w:hAnsi="Arial" w:cs="Arial"/>
                </w:rPr>
                <w:fldChar w:fldCharType="begin"/>
              </w:r>
              <w:r w:rsidRPr="006D5F30">
                <w:rPr>
                  <w:rFonts w:ascii="Arial" w:hAnsi="Arial" w:cs="Arial"/>
                </w:rPr>
                <w:instrText xml:space="preserve"> REF _Ref201680129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5.29</w:t>
              </w:r>
              <w:r w:rsidRPr="006D5F30">
                <w:rPr>
                  <w:rFonts w:ascii="Arial" w:hAnsi="Arial" w:cs="Arial"/>
                </w:rPr>
                <w:fldChar w:fldCharType="end"/>
              </w:r>
            </w:ins>
          </w:p>
        </w:tc>
      </w:tr>
      <w:tr w:rsidR="001F519B" w:rsidRPr="006D5F30" w14:paraId="6558AFD2" w14:textId="77777777" w:rsidTr="001D248A">
        <w:tc>
          <w:tcPr>
            <w:tcW w:w="2981" w:type="dxa"/>
          </w:tcPr>
          <w:p w14:paraId="41E8CC6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Disruptive Event</w:t>
            </w:r>
          </w:p>
        </w:tc>
        <w:tc>
          <w:tcPr>
            <w:tcW w:w="5670" w:type="dxa"/>
          </w:tcPr>
          <w:p w14:paraId="1AF5DE2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any event or circumstance which materially prevents or materially disrupts the operation of trains on any part of HS1 in accordance with the relevant Working Timetable</w:t>
            </w:r>
          </w:p>
        </w:tc>
      </w:tr>
      <w:tr w:rsidR="001F519B" w:rsidRPr="006D5F30" w14:paraId="10ADB149" w14:textId="77777777" w:rsidTr="001D248A">
        <w:tc>
          <w:tcPr>
            <w:tcW w:w="2981" w:type="dxa"/>
          </w:tcPr>
          <w:p w14:paraId="165DFED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Emergency Access Code</w:t>
            </w:r>
          </w:p>
        </w:tc>
        <w:tc>
          <w:tcPr>
            <w:tcW w:w="5670" w:type="dxa"/>
          </w:tcPr>
          <w:p w14:paraId="2F05E84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HS1 Emergency Access Code</w:t>
            </w:r>
          </w:p>
        </w:tc>
      </w:tr>
      <w:tr w:rsidR="001F519B" w:rsidRPr="006D5F30" w14:paraId="7166AC84" w14:textId="77777777" w:rsidTr="001D248A">
        <w:tc>
          <w:tcPr>
            <w:tcW w:w="2981" w:type="dxa"/>
          </w:tcPr>
          <w:p w14:paraId="7276F2C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Engineering Access Statement</w:t>
            </w:r>
          </w:p>
        </w:tc>
        <w:tc>
          <w:tcPr>
            <w:tcW w:w="5670" w:type="dxa"/>
          </w:tcPr>
          <w:p w14:paraId="584D353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document setting out, for any part of HS1, each of the following matters:</w:t>
            </w:r>
          </w:p>
          <w:p w14:paraId="24FEF59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the location, number, timing and duration of any Restrictions of Use; and</w:t>
            </w:r>
          </w:p>
          <w:p w14:paraId="64216D3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any alternative train routes or stopping patterns which may apply during any Restrictions of Use referred to in paragraph (a)</w:t>
            </w:r>
          </w:p>
        </w:tc>
      </w:tr>
      <w:tr w:rsidR="001F519B" w:rsidRPr="006D5F30" w14:paraId="62D55F4A" w14:textId="77777777" w:rsidTr="001D248A">
        <w:tc>
          <w:tcPr>
            <w:tcW w:w="2981" w:type="dxa"/>
          </w:tcPr>
          <w:p w14:paraId="0AF53B3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Environmental Damage</w:t>
            </w:r>
          </w:p>
        </w:tc>
        <w:tc>
          <w:tcPr>
            <w:tcW w:w="5670" w:type="dxa"/>
          </w:tcPr>
          <w:p w14:paraId="7CEE739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any material injury or damage to persons, living organisms or property (including offence to man's senses) or any pollution or impairment of the environment resulting from the discharge, emission, escape or migration of any substance, energy, noise or vibration</w:t>
            </w:r>
          </w:p>
        </w:tc>
      </w:tr>
      <w:tr w:rsidR="001F519B" w:rsidRPr="006D5F30" w14:paraId="150F6994" w14:textId="77777777" w:rsidTr="001D248A">
        <w:tc>
          <w:tcPr>
            <w:tcW w:w="2981" w:type="dxa"/>
          </w:tcPr>
          <w:p w14:paraId="2EB5886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Established Network Change</w:t>
            </w:r>
          </w:p>
        </w:tc>
        <w:tc>
          <w:tcPr>
            <w:tcW w:w="5670" w:type="dxa"/>
          </w:tcPr>
          <w:p w14:paraId="053EAE3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change falling within the definition of Network Change and which:</w:t>
            </w:r>
          </w:p>
          <w:p w14:paraId="50AD27F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in the case of a Network Change proposed by the Infrastructure Manager, the Infrastructure Manager is entitled to carry out having complied with the procedural and other requirements of Part G; and</w:t>
            </w:r>
          </w:p>
          <w:p w14:paraId="1DE27E2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in the case of a Network Change proposed by a TOC, the Infrastructure Manager is required by Part G to carry out</w:t>
            </w:r>
          </w:p>
        </w:tc>
      </w:tr>
      <w:tr w:rsidR="001F519B" w:rsidRPr="006D5F30" w14:paraId="17EF315C" w14:textId="77777777" w:rsidTr="001D248A">
        <w:tc>
          <w:tcPr>
            <w:tcW w:w="2981" w:type="dxa"/>
          </w:tcPr>
          <w:p w14:paraId="0B52157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Eurotunnel Boundary</w:t>
            </w:r>
          </w:p>
        </w:tc>
        <w:tc>
          <w:tcPr>
            <w:tcW w:w="5670" w:type="dxa"/>
          </w:tcPr>
          <w:p w14:paraId="670DCFF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Part A</w:t>
            </w:r>
          </w:p>
        </w:tc>
      </w:tr>
      <w:tr w:rsidR="001F519B" w:rsidRPr="006D5F30" w14:paraId="2A05F1E2" w14:textId="77777777" w:rsidTr="001D248A">
        <w:tc>
          <w:tcPr>
            <w:tcW w:w="2981" w:type="dxa"/>
          </w:tcPr>
          <w:p w14:paraId="4E4563F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Exercised</w:t>
            </w:r>
          </w:p>
        </w:tc>
        <w:tc>
          <w:tcPr>
            <w:tcW w:w="5670" w:type="dxa"/>
          </w:tcPr>
          <w:p w14:paraId="5719213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shall mean as a consequence of:</w:t>
            </w:r>
          </w:p>
          <w:p w14:paraId="7A1C526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submitting an Access Proposal to the Infrastructure Manager by the Priority Date in accordance with Conditions D2.4 and D2.5 of Part D; or</w:t>
            </w:r>
          </w:p>
          <w:p w14:paraId="2B9263A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a Rolled Over Access Proposal</w:t>
            </w:r>
          </w:p>
        </w:tc>
      </w:tr>
      <w:tr w:rsidR="001F519B" w:rsidRPr="006D5F30" w14:paraId="79BC4883" w14:textId="77777777" w:rsidTr="001D248A">
        <w:tc>
          <w:tcPr>
            <w:tcW w:w="2981" w:type="dxa"/>
          </w:tcPr>
          <w:p w14:paraId="411D3A6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Extended Disruption</w:t>
            </w:r>
          </w:p>
        </w:tc>
        <w:tc>
          <w:tcPr>
            <w:tcW w:w="5670" w:type="dxa"/>
          </w:tcPr>
          <w:p w14:paraId="1955557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Disruptive Event which is likely to be of sufficient duration as to make it necessary in the reasonable opinion of the Infrastructure Manager to adopt a revised timetable</w:t>
            </w:r>
          </w:p>
        </w:tc>
      </w:tr>
      <w:tr w:rsidR="001F519B" w:rsidRPr="006D5F30" w14:paraId="6E1BD0D4" w14:textId="77777777" w:rsidTr="001D248A">
        <w:tc>
          <w:tcPr>
            <w:tcW w:w="2981" w:type="dxa"/>
          </w:tcPr>
          <w:p w14:paraId="4736AFB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Extended Possessions Allowance</w:t>
            </w:r>
          </w:p>
        </w:tc>
        <w:tc>
          <w:tcPr>
            <w:tcW w:w="5670" w:type="dxa"/>
          </w:tcPr>
          <w:p w14:paraId="17FFEF8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following HS1 Restrictions of Use:</w:t>
            </w:r>
          </w:p>
          <w:p w14:paraId="5093CA2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in respect of the Relevant Year commencing on 1 April 2025:</w:t>
            </w:r>
          </w:p>
          <w:p w14:paraId="50C027E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w:t>
            </w:r>
            <w:r w:rsidRPr="006D5F30">
              <w:rPr>
                <w:rFonts w:ascii="Arial" w:hAnsi="Arial" w:cs="Arial"/>
              </w:rPr>
              <w:tab/>
              <w:t>four 12 hour Restrictions of Use; and</w:t>
            </w:r>
          </w:p>
          <w:p w14:paraId="76C7463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w:t>
            </w:r>
            <w:r w:rsidRPr="006D5F30">
              <w:rPr>
                <w:rFonts w:ascii="Arial" w:hAnsi="Arial" w:cs="Arial"/>
              </w:rPr>
              <w:tab/>
              <w:t>four 8 hour Restrictions of Use,</w:t>
            </w:r>
          </w:p>
          <w:p w14:paraId="55DDBDD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jc w:val="both"/>
              <w:rPr>
                <w:rFonts w:ascii="Arial" w:hAnsi="Arial" w:cs="Arial"/>
              </w:rPr>
            </w:pPr>
            <w:r w:rsidRPr="006D5F30">
              <w:rPr>
                <w:rFonts w:ascii="Arial" w:hAnsi="Arial" w:cs="Arial"/>
              </w:rPr>
              <w:t>in each case on the route between St Pancras International and the Eurotunnel Boundary;</w:t>
            </w:r>
          </w:p>
          <w:p w14:paraId="36C9BA4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in respect of the Relevant Year commencing on 1 April 2026:</w:t>
            </w:r>
          </w:p>
          <w:p w14:paraId="73FCEED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w:t>
            </w:r>
            <w:r w:rsidRPr="006D5F30">
              <w:rPr>
                <w:rFonts w:ascii="Arial" w:hAnsi="Arial" w:cs="Arial"/>
              </w:rPr>
              <w:tab/>
              <w:t>two 12 hour Restrictions of Use;</w:t>
            </w:r>
          </w:p>
          <w:p w14:paraId="4963AA4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w:t>
            </w:r>
            <w:r w:rsidRPr="006D5F30">
              <w:rPr>
                <w:rFonts w:ascii="Arial" w:hAnsi="Arial" w:cs="Arial"/>
              </w:rPr>
              <w:tab/>
              <w:t>six 8 hour Restrictions of Use; and</w:t>
            </w:r>
          </w:p>
          <w:p w14:paraId="0F87A56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(iii)</w:t>
            </w:r>
            <w:r w:rsidRPr="006D5F30">
              <w:rPr>
                <w:rFonts w:ascii="Arial" w:hAnsi="Arial" w:cs="Arial"/>
              </w:rPr>
              <w:tab/>
              <w:t>all Rolled Over EPA Restrictions of Use,</w:t>
            </w:r>
          </w:p>
          <w:p w14:paraId="61E245A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jc w:val="both"/>
              <w:rPr>
                <w:rFonts w:ascii="Arial" w:hAnsi="Arial" w:cs="Arial"/>
              </w:rPr>
            </w:pPr>
            <w:r w:rsidRPr="006D5F30">
              <w:rPr>
                <w:rFonts w:ascii="Arial" w:hAnsi="Arial" w:cs="Arial"/>
              </w:rPr>
              <w:t>in each case on the route between St Pancras International and the Eurotunnel Boundary;</w:t>
            </w:r>
          </w:p>
          <w:p w14:paraId="4097DA1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in respect of the Relevant Year commencing on 1 April 2027:</w:t>
            </w:r>
          </w:p>
          <w:p w14:paraId="1C96487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w:t>
            </w:r>
            <w:r w:rsidRPr="006D5F30">
              <w:rPr>
                <w:rFonts w:ascii="Arial" w:hAnsi="Arial" w:cs="Arial"/>
              </w:rPr>
              <w:tab/>
              <w:t>eight 12 hour Restrictions of Use;</w:t>
            </w:r>
          </w:p>
          <w:p w14:paraId="4C67129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w:t>
            </w:r>
            <w:r w:rsidRPr="006D5F30">
              <w:rPr>
                <w:rFonts w:ascii="Arial" w:hAnsi="Arial" w:cs="Arial"/>
              </w:rPr>
              <w:tab/>
              <w:t>six 8 hour Restrictions of Use; and</w:t>
            </w:r>
          </w:p>
          <w:p w14:paraId="293FF88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(iii)</w:t>
            </w:r>
            <w:r w:rsidRPr="006D5F30">
              <w:rPr>
                <w:rFonts w:ascii="Arial" w:hAnsi="Arial" w:cs="Arial"/>
              </w:rPr>
              <w:tab/>
              <w:t>all Rolled Over EPA Restrictions of Use,</w:t>
            </w:r>
          </w:p>
          <w:p w14:paraId="162E213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jc w:val="both"/>
              <w:rPr>
                <w:rFonts w:ascii="Arial" w:hAnsi="Arial" w:cs="Arial"/>
              </w:rPr>
            </w:pPr>
            <w:r w:rsidRPr="006D5F30">
              <w:rPr>
                <w:rFonts w:ascii="Arial" w:hAnsi="Arial" w:cs="Arial"/>
              </w:rPr>
              <w:t>in each case on the route between St Pancras International and the Eurotunnel Boundary;</w:t>
            </w:r>
          </w:p>
          <w:p w14:paraId="02BC3FF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(d)</w:t>
            </w:r>
            <w:r w:rsidRPr="006D5F30">
              <w:rPr>
                <w:rFonts w:ascii="Arial" w:hAnsi="Arial" w:cs="Arial"/>
              </w:rPr>
              <w:tab/>
              <w:t>in respect of the Relevant Year commencing on 1 April 2028:</w:t>
            </w:r>
          </w:p>
          <w:p w14:paraId="0AEE1D6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w:t>
            </w:r>
            <w:r w:rsidRPr="006D5F30">
              <w:rPr>
                <w:rFonts w:ascii="Arial" w:hAnsi="Arial" w:cs="Arial"/>
              </w:rPr>
              <w:tab/>
              <w:t>two 8 hour Restrictions of Use;</w:t>
            </w:r>
          </w:p>
          <w:p w14:paraId="6BE9CC6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w:t>
            </w:r>
            <w:r w:rsidRPr="006D5F30">
              <w:rPr>
                <w:rFonts w:ascii="Arial" w:hAnsi="Arial" w:cs="Arial"/>
              </w:rPr>
              <w:tab/>
              <w:t>67 10.5 hour Restrictions of Use; and</w:t>
            </w:r>
          </w:p>
          <w:p w14:paraId="0352BAA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(iii)</w:t>
            </w:r>
            <w:r w:rsidRPr="006D5F30">
              <w:rPr>
                <w:rFonts w:ascii="Arial" w:hAnsi="Arial" w:cs="Arial"/>
              </w:rPr>
              <w:tab/>
              <w:t>all Rolled Over EPA Restrictions of Use,</w:t>
            </w:r>
          </w:p>
          <w:p w14:paraId="17CED14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jc w:val="both"/>
              <w:rPr>
                <w:rFonts w:ascii="Arial" w:hAnsi="Arial" w:cs="Arial"/>
              </w:rPr>
            </w:pPr>
            <w:r w:rsidRPr="006D5F30">
              <w:rPr>
                <w:rFonts w:ascii="Arial" w:hAnsi="Arial" w:cs="Arial"/>
              </w:rPr>
              <w:lastRenderedPageBreak/>
              <w:t>in each case on the route between St Pancras International and the Eurotunnel Boundary; and</w:t>
            </w:r>
          </w:p>
          <w:p w14:paraId="743ECD3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30"/>
              <w:jc w:val="both"/>
              <w:rPr>
                <w:rFonts w:ascii="Arial" w:hAnsi="Arial" w:cs="Arial"/>
              </w:rPr>
            </w:pPr>
            <w:r w:rsidRPr="006D5F30">
              <w:rPr>
                <w:rFonts w:ascii="Arial" w:hAnsi="Arial" w:cs="Arial"/>
              </w:rPr>
              <w:t>(e)</w:t>
            </w:r>
            <w:r w:rsidRPr="006D5F30">
              <w:rPr>
                <w:rFonts w:ascii="Arial" w:hAnsi="Arial" w:cs="Arial"/>
              </w:rPr>
              <w:tab/>
              <w:t>in respect of the Relevant Year commencing on 1 April 2029:</w:t>
            </w:r>
          </w:p>
          <w:p w14:paraId="2853613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w:t>
            </w:r>
            <w:r w:rsidRPr="006D5F30">
              <w:rPr>
                <w:rFonts w:ascii="Arial" w:hAnsi="Arial" w:cs="Arial"/>
              </w:rPr>
              <w:tab/>
              <w:t>two 8 hour Restrictions of Use;</w:t>
            </w:r>
          </w:p>
          <w:p w14:paraId="21C64C1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w:t>
            </w:r>
            <w:r w:rsidRPr="006D5F30">
              <w:rPr>
                <w:rFonts w:ascii="Arial" w:hAnsi="Arial" w:cs="Arial"/>
              </w:rPr>
              <w:tab/>
              <w:t>84 10.5 hour Restrictions of Use; and</w:t>
            </w:r>
          </w:p>
          <w:p w14:paraId="4F61A32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(iii)</w:t>
            </w:r>
            <w:r w:rsidRPr="006D5F30">
              <w:rPr>
                <w:rFonts w:ascii="Arial" w:hAnsi="Arial" w:cs="Arial"/>
              </w:rPr>
              <w:tab/>
              <w:t>all Rolled Over EPA Restrictions of Use,</w:t>
            </w:r>
          </w:p>
          <w:p w14:paraId="6FBE2EF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jc w:val="both"/>
              <w:rPr>
                <w:rFonts w:ascii="Arial" w:hAnsi="Arial" w:cs="Arial"/>
              </w:rPr>
            </w:pPr>
            <w:r w:rsidRPr="006D5F30">
              <w:rPr>
                <w:rFonts w:ascii="Arial" w:hAnsi="Arial" w:cs="Arial"/>
              </w:rPr>
              <w:t>in each case on the route between St Pancras International and the Eurotunnel Boundary</w:t>
            </w:r>
          </w:p>
        </w:tc>
      </w:tr>
      <w:tr w:rsidR="001F519B" w:rsidRPr="006D5F30" w14:paraId="2686D989" w14:textId="77777777" w:rsidTr="001D248A">
        <w:tc>
          <w:tcPr>
            <w:tcW w:w="2981" w:type="dxa"/>
          </w:tcPr>
          <w:p w14:paraId="3C2749D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Firm Right</w:t>
            </w:r>
          </w:p>
        </w:tc>
        <w:tc>
          <w:tcPr>
            <w:tcW w:w="5670" w:type="dxa"/>
          </w:tcPr>
          <w:p w14:paraId="4A482AB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w:t>
            </w:r>
          </w:p>
          <w:p w14:paraId="4D9CCE5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in the case of a TOC, a right under a Framework Track Access Agreement in respect of the quantum, or any other characteristic of a train movement; and</w:t>
            </w:r>
          </w:p>
          <w:p w14:paraId="13A470C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in the case of the Infrastructure Manager, a right under the Rules</w:t>
            </w:r>
          </w:p>
        </w:tc>
      </w:tr>
      <w:tr w:rsidR="001F519B" w:rsidRPr="006D5F30" w14:paraId="6A3C86D7" w14:textId="77777777" w:rsidTr="001D248A">
        <w:tc>
          <w:tcPr>
            <w:tcW w:w="2981" w:type="dxa"/>
          </w:tcPr>
          <w:p w14:paraId="1E54177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First Working Timetable</w:t>
            </w:r>
          </w:p>
        </w:tc>
        <w:tc>
          <w:tcPr>
            <w:tcW w:w="5670" w:type="dxa"/>
          </w:tcPr>
          <w:p w14:paraId="1B14062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version of the New Working Timetable published by the Infrastructure Manager 22 weeks before a Timetable Change Date in accordance with Condition D2.7.1 as may be modified in accordance with Condition D2.7.4, in each case of Part D</w:t>
            </w:r>
          </w:p>
        </w:tc>
      </w:tr>
      <w:tr w:rsidR="001F519B" w:rsidRPr="006D5F30" w14:paraId="5D485A58" w14:textId="77777777" w:rsidTr="001D248A">
        <w:tc>
          <w:tcPr>
            <w:tcW w:w="2981" w:type="dxa"/>
          </w:tcPr>
          <w:p w14:paraId="2F0DD84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Flexing Right</w:t>
            </w:r>
          </w:p>
        </w:tc>
        <w:tc>
          <w:tcPr>
            <w:tcW w:w="5670" w:type="dxa"/>
          </w:tcPr>
          <w:p w14:paraId="412FAE8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right of the Infrastructure Manager to vary any Access Proposal or Train Slots as provided under the HS1 Network Code</w:t>
            </w:r>
          </w:p>
        </w:tc>
      </w:tr>
      <w:tr w:rsidR="001F519B" w:rsidRPr="006D5F30" w14:paraId="585B50A3" w14:textId="77777777" w:rsidTr="001D248A">
        <w:tc>
          <w:tcPr>
            <w:tcW w:w="2981" w:type="dxa"/>
          </w:tcPr>
          <w:p w14:paraId="3BBEDD3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Framework Track Access Agreement</w:t>
            </w:r>
          </w:p>
        </w:tc>
        <w:tc>
          <w:tcPr>
            <w:tcW w:w="5670" w:type="dxa"/>
          </w:tcPr>
          <w:p w14:paraId="2439CC3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an agreement between the Infrastructure Manager and a TOC setting out the rights and obligations of the parties in relation to the infrastructure capacity to be allocated and the charges to be levied over a period in excess of one Timetable Period</w:t>
            </w:r>
          </w:p>
        </w:tc>
      </w:tr>
      <w:tr w:rsidR="001F519B" w:rsidRPr="006D5F30" w14:paraId="16B667EB" w14:textId="77777777" w:rsidTr="001D248A">
        <w:tc>
          <w:tcPr>
            <w:tcW w:w="2981" w:type="dxa"/>
          </w:tcPr>
          <w:p w14:paraId="4231591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HS1</w:t>
            </w:r>
          </w:p>
        </w:tc>
        <w:tc>
          <w:tcPr>
            <w:tcW w:w="5670" w:type="dxa"/>
          </w:tcPr>
          <w:p w14:paraId="7A33224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High Speed 1 rail infrastructure or the Rail Link Facility</w:t>
            </w:r>
          </w:p>
        </w:tc>
      </w:tr>
      <w:tr w:rsidR="001F519B" w:rsidRPr="006D5F30" w14:paraId="3D44E397" w14:textId="77777777" w:rsidTr="001D248A">
        <w:tc>
          <w:tcPr>
            <w:tcW w:w="2981" w:type="dxa"/>
          </w:tcPr>
          <w:p w14:paraId="6EBD545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HS1 Network Code</w:t>
            </w:r>
          </w:p>
        </w:tc>
        <w:tc>
          <w:tcPr>
            <w:tcW w:w="5670" w:type="dxa"/>
          </w:tcPr>
          <w:p w14:paraId="7059BA1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HS1 Network Code as amended</w:t>
            </w:r>
          </w:p>
        </w:tc>
      </w:tr>
      <w:tr w:rsidR="001F519B" w:rsidRPr="006D5F30" w14:paraId="2D0F9B11" w14:textId="77777777" w:rsidTr="001D248A">
        <w:tc>
          <w:tcPr>
            <w:tcW w:w="2981" w:type="dxa"/>
          </w:tcPr>
          <w:p w14:paraId="16DBEC9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HS1 Operational Codes</w:t>
            </w:r>
          </w:p>
        </w:tc>
        <w:tc>
          <w:tcPr>
            <w:tcW w:w="5670" w:type="dxa"/>
          </w:tcPr>
          <w:p w14:paraId="0E10942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Performance Data Accuracy Code, the Systems Code, the Emergency Access Code and such other codes or agreements as may be adopted pursuant to Part C</w:t>
            </w:r>
          </w:p>
        </w:tc>
      </w:tr>
      <w:tr w:rsidR="001F519B" w:rsidRPr="006D5F30" w14:paraId="4A4BA928" w14:textId="77777777" w:rsidTr="001D248A">
        <w:tc>
          <w:tcPr>
            <w:tcW w:w="2981" w:type="dxa"/>
          </w:tcPr>
          <w:p w14:paraId="4ABCB64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HS1 Restriction of Use</w:t>
            </w:r>
          </w:p>
        </w:tc>
        <w:tc>
          <w:tcPr>
            <w:tcW w:w="5670" w:type="dxa"/>
          </w:tcPr>
          <w:p w14:paraId="44AA09E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any Restriction of Use other than an Operator Restriction of Use or a Competent Authority Restriction of Use</w:t>
            </w:r>
          </w:p>
        </w:tc>
      </w:tr>
      <w:tr w:rsidR="001F519B" w:rsidRPr="006D5F30" w14:paraId="7E80EB1D" w14:textId="77777777" w:rsidTr="001D248A">
        <w:tc>
          <w:tcPr>
            <w:tcW w:w="2981" w:type="dxa"/>
          </w:tcPr>
          <w:p w14:paraId="53A5382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HS1 Standards</w:t>
            </w:r>
          </w:p>
        </w:tc>
        <w:tc>
          <w:tcPr>
            <w:tcW w:w="5670" w:type="dxa"/>
          </w:tcPr>
          <w:p w14:paraId="0467003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 xml:space="preserve">means technical standards and operating procedures contributing to safe railway system operation and inter-working issued by the Infrastructure Manager, which are </w:t>
            </w:r>
            <w:r w:rsidRPr="006D5F30">
              <w:rPr>
                <w:rFonts w:ascii="Arial" w:hAnsi="Arial" w:cs="Arial"/>
              </w:rPr>
              <w:lastRenderedPageBreak/>
              <w:t>identified as 'CTRL Standards' and compliance with which is mandatory</w:t>
            </w:r>
          </w:p>
        </w:tc>
      </w:tr>
      <w:tr w:rsidR="001F519B" w:rsidRPr="006D5F30" w14:paraId="3008FE3F" w14:textId="77777777" w:rsidTr="001D248A">
        <w:tc>
          <w:tcPr>
            <w:tcW w:w="2981" w:type="dxa"/>
          </w:tcPr>
          <w:p w14:paraId="32C8B84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HS1 Station</w:t>
            </w:r>
          </w:p>
        </w:tc>
        <w:tc>
          <w:tcPr>
            <w:tcW w:w="5670" w:type="dxa"/>
          </w:tcPr>
          <w:p w14:paraId="5951BE9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any of St Pancras International station, Stratford International station, Ebbsfleet International station or Ashford International station</w:t>
            </w:r>
          </w:p>
        </w:tc>
      </w:tr>
      <w:tr w:rsidR="001F519B" w:rsidRPr="006D5F30" w14:paraId="2FA05E10" w14:textId="77777777" w:rsidTr="001D248A">
        <w:tc>
          <w:tcPr>
            <w:tcW w:w="2981" w:type="dxa"/>
          </w:tcPr>
          <w:p w14:paraId="640E7F7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Incentive Adjustment</w:t>
            </w:r>
          </w:p>
        </w:tc>
        <w:tc>
          <w:tcPr>
            <w:tcW w:w="5670" w:type="dxa"/>
          </w:tcPr>
          <w:p w14:paraId="1B3DDEFD" w14:textId="17409671"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adjustment made to any discount payable to a TOC under the New Services Growth Incentive as a result of that TOC introducing any new international high-speed passenger service which displaces another international high-speed passenger service, made in accordance with paragraph </w:t>
            </w:r>
            <w:del w:id="2182" w:author="LSPH" w:date="2026-06-30T15:34:00Z" w16du:dateUtc="2026-06-30T14:34:00Z">
              <w:r w:rsidR="00F55820">
                <w:rPr>
                  <w:rFonts w:cs="Arial"/>
                </w:rPr>
                <w:fldChar w:fldCharType="begin"/>
              </w:r>
              <w:r w:rsidR="00F55820">
                <w:rPr>
                  <w:rFonts w:cs="Arial"/>
                </w:rPr>
                <w:delInstrText xml:space="preserve"> REF _Ref207803699 \w \h </w:delInstrText>
              </w:r>
              <w:r w:rsidR="00F55820">
                <w:rPr>
                  <w:rFonts w:cs="Arial"/>
                </w:rPr>
              </w:r>
              <w:r w:rsidR="00F55820">
                <w:rPr>
                  <w:rFonts w:cs="Arial"/>
                </w:rPr>
                <w:fldChar w:fldCharType="separate"/>
              </w:r>
              <w:r w:rsidR="00F55820">
                <w:rPr>
                  <w:rFonts w:cs="Arial"/>
                </w:rPr>
                <w:delText>6.11</w:delText>
              </w:r>
              <w:r w:rsidR="00F55820">
                <w:rPr>
                  <w:rFonts w:cs="Arial"/>
                </w:rPr>
                <w:fldChar w:fldCharType="end"/>
              </w:r>
            </w:del>
            <w:ins w:id="2183" w:author="LSPH" w:date="2026-06-30T15:34:00Z" w16du:dateUtc="2026-06-30T14:34:00Z">
              <w:r w:rsidRPr="006D5F30">
                <w:rPr>
                  <w:rFonts w:ascii="Arial" w:hAnsi="Arial" w:cs="Arial"/>
                </w:rPr>
                <w:fldChar w:fldCharType="begin"/>
              </w:r>
              <w:r w:rsidRPr="006D5F30">
                <w:rPr>
                  <w:rFonts w:ascii="Arial" w:hAnsi="Arial" w:cs="Arial"/>
                </w:rPr>
                <w:instrText xml:space="preserve"> REF _Ref207803699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6.11</w:t>
              </w:r>
              <w:r w:rsidRPr="006D5F30">
                <w:rPr>
                  <w:rFonts w:ascii="Arial" w:hAnsi="Arial" w:cs="Arial"/>
                </w:rPr>
                <w:fldChar w:fldCharType="end"/>
              </w:r>
            </w:ins>
            <w:r w:rsidRPr="006D5F30">
              <w:rPr>
                <w:rFonts w:ascii="Arial" w:hAnsi="Arial" w:cs="Arial"/>
              </w:rPr>
              <w:t xml:space="preserve"> as part of the annual Wash Up Amount</w:t>
            </w:r>
          </w:p>
        </w:tc>
      </w:tr>
      <w:tr w:rsidR="001F519B" w:rsidRPr="006D5F30" w14:paraId="3DAC6CB8" w14:textId="77777777" w:rsidTr="001D248A">
        <w:tc>
          <w:tcPr>
            <w:tcW w:w="2981" w:type="dxa"/>
          </w:tcPr>
          <w:p w14:paraId="3645509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Incentive Period</w:t>
            </w:r>
          </w:p>
        </w:tc>
        <w:tc>
          <w:tcPr>
            <w:tcW w:w="5670" w:type="dxa"/>
          </w:tcPr>
          <w:p w14:paraId="1C31CDA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any TOC, a Period occurring within that TOC's Incentive Term Year</w:t>
            </w:r>
          </w:p>
        </w:tc>
      </w:tr>
      <w:tr w:rsidR="001F519B" w:rsidRPr="006D5F30" w14:paraId="188443E7" w14:textId="77777777" w:rsidTr="001D248A">
        <w:tc>
          <w:tcPr>
            <w:tcW w:w="2981" w:type="dxa"/>
          </w:tcPr>
          <w:p w14:paraId="1AD3A6E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Incentive Term</w:t>
            </w:r>
          </w:p>
        </w:tc>
        <w:tc>
          <w:tcPr>
            <w:tcW w:w="5670" w:type="dxa"/>
          </w:tcPr>
          <w:p w14:paraId="44B6165A" w14:textId="23D820E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any TOC, subject to paragraph </w:t>
            </w:r>
            <w:del w:id="2184" w:author="LSPH" w:date="2026-06-30T15:34:00Z" w16du:dateUtc="2026-06-30T14:34:00Z">
              <w:r w:rsidR="00F55820">
                <w:rPr>
                  <w:rFonts w:cs="Arial"/>
                </w:rPr>
                <w:fldChar w:fldCharType="begin"/>
              </w:r>
              <w:r w:rsidR="00F55820">
                <w:rPr>
                  <w:rFonts w:cs="Arial"/>
                </w:rPr>
                <w:delInstrText xml:space="preserve"> REF _Ref202359537 \w \h </w:delInstrText>
              </w:r>
              <w:r w:rsidR="00F55820">
                <w:rPr>
                  <w:rFonts w:cs="Arial"/>
                </w:rPr>
              </w:r>
              <w:r w:rsidR="00F55820">
                <w:rPr>
                  <w:rFonts w:cs="Arial"/>
                </w:rPr>
                <w:fldChar w:fldCharType="separate"/>
              </w:r>
              <w:r w:rsidR="00F55820">
                <w:rPr>
                  <w:rFonts w:cs="Arial"/>
                </w:rPr>
                <w:delText>4.4(a)</w:delText>
              </w:r>
              <w:r w:rsidR="00F55820">
                <w:rPr>
                  <w:rFonts w:cs="Arial"/>
                </w:rPr>
                <w:fldChar w:fldCharType="end"/>
              </w:r>
            </w:del>
            <w:ins w:id="2185" w:author="LSPH" w:date="2026-06-30T15:34:00Z" w16du:dateUtc="2026-06-30T14:34:00Z">
              <w:r w:rsidRPr="006D5F30">
                <w:rPr>
                  <w:rFonts w:ascii="Arial" w:hAnsi="Arial" w:cs="Arial"/>
                </w:rPr>
                <w:fldChar w:fldCharType="begin"/>
              </w:r>
              <w:r w:rsidRPr="006D5F30">
                <w:rPr>
                  <w:rFonts w:ascii="Arial" w:hAnsi="Arial" w:cs="Arial"/>
                </w:rPr>
                <w:instrText xml:space="preserve"> REF _Ref202359537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4.4(a)</w:t>
              </w:r>
              <w:r w:rsidRPr="006D5F30">
                <w:rPr>
                  <w:rFonts w:ascii="Arial" w:hAnsi="Arial" w:cs="Arial"/>
                </w:rPr>
                <w:fldChar w:fldCharType="end"/>
              </w:r>
            </w:ins>
            <w:r w:rsidRPr="006D5F30">
              <w:rPr>
                <w:rFonts w:ascii="Arial" w:hAnsi="Arial" w:cs="Arial"/>
              </w:rPr>
              <w:t>, the period of three consecutive years within the Scheme Period starting on the Start Date, provided that, if that Incentive Term commences fewer than three years before the end of the Scheme Period, that Incentive Term shall end on the last date of the Scheme Period, and no Incentive Term shall continue beyond the last date of the Scheme Period</w:t>
            </w:r>
          </w:p>
        </w:tc>
      </w:tr>
      <w:tr w:rsidR="001F519B" w:rsidRPr="006D5F30" w14:paraId="6F8B5D42" w14:textId="77777777" w:rsidTr="001D248A">
        <w:tc>
          <w:tcPr>
            <w:tcW w:w="2981" w:type="dxa"/>
          </w:tcPr>
          <w:p w14:paraId="252DBA2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Incentive Term Quarter</w:t>
            </w:r>
          </w:p>
        </w:tc>
        <w:tc>
          <w:tcPr>
            <w:tcW w:w="5670" w:type="dxa"/>
          </w:tcPr>
          <w:p w14:paraId="664B3DB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any TOC, an Advance Period in that TOC's Incentive Term, provided that, if an Incentive Term Quarter commences fewer than three or four Periods (as appropriate) before the end of the Scheme Period, that Incentive Term Quarter shall end on the last date of the Scheme Period</w:t>
            </w:r>
          </w:p>
        </w:tc>
      </w:tr>
      <w:tr w:rsidR="001F519B" w:rsidRPr="006D5F30" w14:paraId="5FA57F76" w14:textId="77777777" w:rsidTr="001D248A">
        <w:tc>
          <w:tcPr>
            <w:tcW w:w="2981" w:type="dxa"/>
          </w:tcPr>
          <w:p w14:paraId="5085ADA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Incentive Term Year</w:t>
            </w:r>
          </w:p>
        </w:tc>
        <w:tc>
          <w:tcPr>
            <w:tcW w:w="5670" w:type="dxa"/>
          </w:tcPr>
          <w:p w14:paraId="3362CEA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any TOC, a period of 12 consecutive months in that TOC's Incentive Term:</w:t>
            </w:r>
          </w:p>
          <w:p w14:paraId="709FD73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the first such Incentive Term Year commencing on the Start Date and ending on the day before the first anniversary of the Start Date;</w:t>
            </w:r>
          </w:p>
          <w:p w14:paraId="3F0FD89B"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the second Incentive Term Year commencing on the day after the first anniversary of the Start Date and ending on the day before the second anniversary of the Start Date; and</w:t>
            </w:r>
          </w:p>
          <w:p w14:paraId="5DF58FB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the third Incentive Term Year commencing on the day after the second anniversary of the Start Date and ending on the day before the third anniversary of the Start Date,</w:t>
            </w:r>
          </w:p>
          <w:p w14:paraId="30985945" w14:textId="35730C12"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unless any such Incentive Term Year is extended in accordance with paragraph </w:t>
            </w:r>
            <w:del w:id="2186" w:author="LSPH" w:date="2026-06-30T15:34:00Z" w16du:dateUtc="2026-06-30T14:34:00Z">
              <w:r w:rsidR="00F55820">
                <w:rPr>
                  <w:rFonts w:cs="Arial"/>
                </w:rPr>
                <w:fldChar w:fldCharType="begin"/>
              </w:r>
              <w:r w:rsidR="00F55820">
                <w:rPr>
                  <w:rFonts w:cs="Arial"/>
                </w:rPr>
                <w:delInstrText xml:space="preserve"> REF _Ref202359537 \w \h </w:delInstrText>
              </w:r>
              <w:r w:rsidR="00F55820">
                <w:rPr>
                  <w:rFonts w:cs="Arial"/>
                </w:rPr>
              </w:r>
              <w:r w:rsidR="00F55820">
                <w:rPr>
                  <w:rFonts w:cs="Arial"/>
                </w:rPr>
                <w:fldChar w:fldCharType="separate"/>
              </w:r>
              <w:r w:rsidR="00F55820">
                <w:rPr>
                  <w:rFonts w:cs="Arial"/>
                </w:rPr>
                <w:delText>4.4(a)</w:delText>
              </w:r>
              <w:r w:rsidR="00F55820">
                <w:rPr>
                  <w:rFonts w:cs="Arial"/>
                </w:rPr>
                <w:fldChar w:fldCharType="end"/>
              </w:r>
            </w:del>
            <w:ins w:id="2187" w:author="LSPH" w:date="2026-06-30T15:34:00Z" w16du:dateUtc="2026-06-30T14:34:00Z">
              <w:r w:rsidRPr="006D5F30">
                <w:rPr>
                  <w:rFonts w:ascii="Arial" w:hAnsi="Arial" w:cs="Arial"/>
                </w:rPr>
                <w:fldChar w:fldCharType="begin"/>
              </w:r>
              <w:r w:rsidRPr="006D5F30">
                <w:rPr>
                  <w:rFonts w:ascii="Arial" w:hAnsi="Arial" w:cs="Arial"/>
                </w:rPr>
                <w:instrText xml:space="preserve"> REF _Ref202359537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4.4(a)</w:t>
              </w:r>
              <w:r w:rsidRPr="006D5F30">
                <w:rPr>
                  <w:rFonts w:ascii="Arial" w:hAnsi="Arial" w:cs="Arial"/>
                </w:rPr>
                <w:fldChar w:fldCharType="end"/>
              </w:r>
            </w:ins>
            <w:r w:rsidRPr="006D5F30">
              <w:rPr>
                <w:rFonts w:ascii="Arial" w:hAnsi="Arial" w:cs="Arial"/>
              </w:rPr>
              <w:t>, provided that, if an Incentive Term Year commences fewer than 12 months before the end of the Scheme Period, that Incentive Term Year shall end on the last date of the Scheme Period</w:t>
            </w:r>
          </w:p>
        </w:tc>
      </w:tr>
      <w:tr w:rsidR="001F519B" w:rsidRPr="006D5F30" w14:paraId="279B27C5" w14:textId="77777777" w:rsidTr="001D248A">
        <w:tc>
          <w:tcPr>
            <w:tcW w:w="2981" w:type="dxa"/>
          </w:tcPr>
          <w:p w14:paraId="6B17B21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Infrastructure Manager</w:t>
            </w:r>
          </w:p>
        </w:tc>
        <w:tc>
          <w:tcPr>
            <w:tcW w:w="5670" w:type="dxa"/>
          </w:tcPr>
          <w:p w14:paraId="0717657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HS1 Limited</w:t>
            </w:r>
          </w:p>
        </w:tc>
      </w:tr>
      <w:tr w:rsidR="001F519B" w:rsidRPr="006D5F30" w14:paraId="1BA55ED3" w14:textId="77777777" w:rsidTr="001D248A">
        <w:tc>
          <w:tcPr>
            <w:tcW w:w="2981" w:type="dxa"/>
          </w:tcPr>
          <w:p w14:paraId="06517F3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IRC</w:t>
            </w:r>
          </w:p>
        </w:tc>
        <w:tc>
          <w:tcPr>
            <w:tcW w:w="5670" w:type="dxa"/>
          </w:tcPr>
          <w:p w14:paraId="7F8B3CB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investment recovery charge imposed by the Infrastructure Manager under each Contract</w:t>
            </w:r>
          </w:p>
        </w:tc>
      </w:tr>
      <w:tr w:rsidR="001F519B" w:rsidRPr="006D5F30" w14:paraId="6FA88639" w14:textId="77777777" w:rsidTr="001D248A">
        <w:tc>
          <w:tcPr>
            <w:tcW w:w="2981" w:type="dxa"/>
          </w:tcPr>
          <w:p w14:paraId="3233816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lang w:val="it-IT"/>
              </w:rPr>
            </w:pPr>
            <w:r w:rsidRPr="006D5F30">
              <w:rPr>
                <w:rFonts w:ascii="Arial" w:hAnsi="Arial" w:cs="Arial"/>
                <w:lang w:val="it-IT"/>
              </w:rPr>
              <w:t>IRC Per Train Per Minute</w:t>
            </w:r>
          </w:p>
        </w:tc>
        <w:tc>
          <w:tcPr>
            <w:tcW w:w="5670" w:type="dxa"/>
          </w:tcPr>
          <w:p w14:paraId="7CF8CB9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IRC specified in column C of Part 2 of Schedule 4 (Track Charges) of the relevant TOC's Framework Track Access Agreement</w:t>
            </w:r>
          </w:p>
        </w:tc>
      </w:tr>
      <w:tr w:rsidR="001F519B" w:rsidRPr="006D5F30" w14:paraId="19402127" w14:textId="77777777" w:rsidTr="001D248A">
        <w:tc>
          <w:tcPr>
            <w:tcW w:w="2981" w:type="dxa"/>
          </w:tcPr>
          <w:p w14:paraId="2F32357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Legal Requirement</w:t>
            </w:r>
          </w:p>
        </w:tc>
        <w:tc>
          <w:tcPr>
            <w:tcW w:w="5670" w:type="dxa"/>
          </w:tcPr>
          <w:p w14:paraId="3439DA5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(for the purpose of the definition of Change of Law), in relation to any person, any of the following:</w:t>
            </w:r>
          </w:p>
          <w:p w14:paraId="2A7A19B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any treaty, enactment or legislative provision in England to the extent that it applies to that person; and</w:t>
            </w:r>
          </w:p>
          <w:p w14:paraId="293960B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any common law, or any interpretation of law, or finding, contained in any judgment given by a court or tribunal of competent jurisdiction in respect of which the period for making an appeal has expired which requires any legal requirement falling within paragraphs (a) or (b) above to have effect in a way which is different from that in which it previously had effect</w:t>
            </w:r>
          </w:p>
        </w:tc>
      </w:tr>
      <w:tr w:rsidR="001F519B" w:rsidRPr="006D5F30" w14:paraId="7C626D35" w14:textId="77777777" w:rsidTr="001D248A">
        <w:tc>
          <w:tcPr>
            <w:tcW w:w="2981" w:type="dxa"/>
          </w:tcPr>
          <w:p w14:paraId="4C44926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Marketing Activities</w:t>
            </w:r>
          </w:p>
        </w:tc>
        <w:tc>
          <w:tcPr>
            <w:tcW w:w="5670" w:type="dxa"/>
          </w:tcPr>
          <w:p w14:paraId="7DB0A2CC" w14:textId="19A2D353"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188" w:author="LSPH" w:date="2026-06-30T15:34:00Z" w16du:dateUtc="2026-06-30T14:34:00Z">
              <w:r w:rsidR="00F55820">
                <w:rPr>
                  <w:rFonts w:cs="Arial"/>
                </w:rPr>
                <w:fldChar w:fldCharType="begin"/>
              </w:r>
              <w:r w:rsidR="00F55820">
                <w:rPr>
                  <w:rFonts w:cs="Arial"/>
                </w:rPr>
                <w:delInstrText xml:space="preserve"> REF _Ref202972345 \w \h </w:delInstrText>
              </w:r>
              <w:r w:rsidR="00F55820">
                <w:rPr>
                  <w:rFonts w:cs="Arial"/>
                </w:rPr>
              </w:r>
              <w:r w:rsidR="00F55820">
                <w:rPr>
                  <w:rFonts w:cs="Arial"/>
                </w:rPr>
                <w:fldChar w:fldCharType="separate"/>
              </w:r>
              <w:r w:rsidR="00F55820">
                <w:rPr>
                  <w:rFonts w:cs="Arial"/>
                </w:rPr>
                <w:delText>7.8</w:delText>
              </w:r>
              <w:r w:rsidR="00F55820">
                <w:rPr>
                  <w:rFonts w:cs="Arial"/>
                </w:rPr>
                <w:fldChar w:fldCharType="end"/>
              </w:r>
            </w:del>
            <w:ins w:id="2189" w:author="LSPH" w:date="2026-06-30T15:34:00Z" w16du:dateUtc="2026-06-30T14:34:00Z">
              <w:r w:rsidRPr="006D5F30">
                <w:rPr>
                  <w:rFonts w:ascii="Arial" w:hAnsi="Arial" w:cs="Arial"/>
                </w:rPr>
                <w:fldChar w:fldCharType="begin"/>
              </w:r>
              <w:r w:rsidRPr="006D5F30">
                <w:rPr>
                  <w:rFonts w:ascii="Arial" w:hAnsi="Arial" w:cs="Arial"/>
                </w:rPr>
                <w:instrText xml:space="preserve"> REF _Ref202972345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7.8</w:t>
              </w:r>
              <w:r w:rsidRPr="006D5F30">
                <w:rPr>
                  <w:rFonts w:ascii="Arial" w:hAnsi="Arial" w:cs="Arial"/>
                </w:rPr>
                <w:fldChar w:fldCharType="end"/>
              </w:r>
            </w:ins>
          </w:p>
        </w:tc>
      </w:tr>
      <w:tr w:rsidR="001F519B" w:rsidRPr="006D5F30" w14:paraId="4484E55B" w14:textId="77777777" w:rsidTr="001D248A">
        <w:tc>
          <w:tcPr>
            <w:tcW w:w="2981" w:type="dxa"/>
          </w:tcPr>
          <w:p w14:paraId="6704894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Marketing Purpose</w:t>
            </w:r>
          </w:p>
        </w:tc>
        <w:tc>
          <w:tcPr>
            <w:tcW w:w="5670" w:type="dxa"/>
          </w:tcPr>
          <w:p w14:paraId="34127E52" w14:textId="1691E741"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190" w:author="LSPH" w:date="2026-06-30T15:34:00Z" w16du:dateUtc="2026-06-30T14:34:00Z">
              <w:r w:rsidR="00F55820">
                <w:rPr>
                  <w:rFonts w:cs="Arial"/>
                </w:rPr>
                <w:fldChar w:fldCharType="begin"/>
              </w:r>
              <w:r w:rsidR="00F55820">
                <w:rPr>
                  <w:rFonts w:cs="Arial"/>
                </w:rPr>
                <w:delInstrText xml:space="preserve"> REF _Ref202542762 \w \h </w:delInstrText>
              </w:r>
              <w:r w:rsidR="00F55820">
                <w:rPr>
                  <w:rFonts w:cs="Arial"/>
                </w:rPr>
              </w:r>
              <w:r w:rsidR="00F55820">
                <w:rPr>
                  <w:rFonts w:cs="Arial"/>
                </w:rPr>
                <w:fldChar w:fldCharType="separate"/>
              </w:r>
              <w:r w:rsidR="00F55820">
                <w:rPr>
                  <w:rFonts w:cs="Arial"/>
                </w:rPr>
                <w:delText>7.7</w:delText>
              </w:r>
              <w:r w:rsidR="00F55820">
                <w:rPr>
                  <w:rFonts w:cs="Arial"/>
                </w:rPr>
                <w:fldChar w:fldCharType="end"/>
              </w:r>
            </w:del>
            <w:ins w:id="2191" w:author="LSPH" w:date="2026-06-30T15:34:00Z" w16du:dateUtc="2026-06-30T14:34:00Z">
              <w:r w:rsidRPr="006D5F30">
                <w:rPr>
                  <w:rFonts w:ascii="Arial" w:hAnsi="Arial" w:cs="Arial"/>
                </w:rPr>
                <w:fldChar w:fldCharType="begin"/>
              </w:r>
              <w:r w:rsidRPr="006D5F30">
                <w:rPr>
                  <w:rFonts w:ascii="Arial" w:hAnsi="Arial" w:cs="Arial"/>
                </w:rPr>
                <w:instrText xml:space="preserve"> REF _Ref202542762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7.7</w:t>
              </w:r>
              <w:r w:rsidRPr="006D5F30">
                <w:rPr>
                  <w:rFonts w:ascii="Arial" w:hAnsi="Arial" w:cs="Arial"/>
                </w:rPr>
                <w:fldChar w:fldCharType="end"/>
              </w:r>
            </w:ins>
          </w:p>
        </w:tc>
      </w:tr>
      <w:tr w:rsidR="001F519B" w:rsidRPr="006D5F30" w14:paraId="6300B82F" w14:textId="77777777" w:rsidTr="001D248A">
        <w:tc>
          <w:tcPr>
            <w:tcW w:w="2981" w:type="dxa"/>
          </w:tcPr>
          <w:p w14:paraId="395FBE8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Maximum Incentive</w:t>
            </w:r>
          </w:p>
        </w:tc>
        <w:tc>
          <w:tcPr>
            <w:tcW w:w="5670" w:type="dxa"/>
          </w:tcPr>
          <w:p w14:paraId="291D4585" w14:textId="766162C1"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192" w:author="LSPH" w:date="2026-06-30T15:34:00Z" w16du:dateUtc="2026-06-30T14:34:00Z">
              <w:r w:rsidR="00F55820">
                <w:rPr>
                  <w:rFonts w:cs="Arial"/>
                </w:rPr>
                <w:fldChar w:fldCharType="begin"/>
              </w:r>
              <w:r w:rsidR="00F55820">
                <w:rPr>
                  <w:rFonts w:cs="Arial"/>
                </w:rPr>
                <w:delInstrText xml:space="preserve"> REF _Ref193737455 \w \h </w:delInstrText>
              </w:r>
              <w:r w:rsidR="00F55820">
                <w:rPr>
                  <w:rFonts w:cs="Arial"/>
                </w:rPr>
              </w:r>
              <w:r w:rsidR="00F55820">
                <w:rPr>
                  <w:rFonts w:cs="Arial"/>
                </w:rPr>
                <w:fldChar w:fldCharType="separate"/>
              </w:r>
              <w:r w:rsidR="00F55820">
                <w:rPr>
                  <w:rFonts w:cs="Arial"/>
                </w:rPr>
                <w:delText>5.20</w:delText>
              </w:r>
              <w:r w:rsidR="00F55820">
                <w:rPr>
                  <w:rFonts w:cs="Arial"/>
                </w:rPr>
                <w:fldChar w:fldCharType="end"/>
              </w:r>
            </w:del>
            <w:ins w:id="2193" w:author="LSPH" w:date="2026-06-30T15:34:00Z" w16du:dateUtc="2026-06-30T14:34:00Z">
              <w:r w:rsidRPr="006D5F30">
                <w:rPr>
                  <w:rFonts w:ascii="Arial" w:hAnsi="Arial" w:cs="Arial"/>
                </w:rPr>
                <w:fldChar w:fldCharType="begin"/>
              </w:r>
              <w:r w:rsidRPr="006D5F30">
                <w:rPr>
                  <w:rFonts w:ascii="Arial" w:hAnsi="Arial" w:cs="Arial"/>
                </w:rPr>
                <w:instrText xml:space="preserve"> REF _Ref193737455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5.20</w:t>
              </w:r>
              <w:r w:rsidRPr="006D5F30">
                <w:rPr>
                  <w:rFonts w:ascii="Arial" w:hAnsi="Arial" w:cs="Arial"/>
                </w:rPr>
                <w:fldChar w:fldCharType="end"/>
              </w:r>
            </w:ins>
          </w:p>
        </w:tc>
      </w:tr>
      <w:tr w:rsidR="001F519B" w:rsidRPr="006D5F30" w14:paraId="1FA6E02B" w14:textId="77777777" w:rsidTr="001D248A">
        <w:tc>
          <w:tcPr>
            <w:tcW w:w="2981" w:type="dxa"/>
          </w:tcPr>
          <w:p w14:paraId="2DA6DE1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Multi-Qualifying Train Slot</w:t>
            </w:r>
          </w:p>
        </w:tc>
        <w:tc>
          <w:tcPr>
            <w:tcW w:w="5670" w:type="dxa"/>
          </w:tcPr>
          <w:p w14:paraId="75A3956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Train Slot which is Qualifying Train Slot under two or more New Services Incentives at the same time</w:t>
            </w:r>
          </w:p>
        </w:tc>
      </w:tr>
      <w:tr w:rsidR="001F519B" w:rsidRPr="006D5F30" w14:paraId="15B9133C" w14:textId="77777777" w:rsidTr="001D248A">
        <w:tc>
          <w:tcPr>
            <w:tcW w:w="2981" w:type="dxa"/>
          </w:tcPr>
          <w:p w14:paraId="5FF285F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Network Change</w:t>
            </w:r>
          </w:p>
        </w:tc>
        <w:tc>
          <w:tcPr>
            <w:tcW w:w="5670" w:type="dxa"/>
          </w:tcPr>
          <w:p w14:paraId="760B603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 TOC:</w:t>
            </w:r>
          </w:p>
          <w:p w14:paraId="2D76793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any change in or to any part of HS1 (including its layout, configuration or conditions) which is likely materially to affect the operation of:</w:t>
            </w:r>
          </w:p>
          <w:p w14:paraId="35141F9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w:t>
            </w:r>
            <w:r w:rsidRPr="006D5F30">
              <w:rPr>
                <w:rFonts w:ascii="Arial" w:hAnsi="Arial" w:cs="Arial"/>
              </w:rPr>
              <w:tab/>
              <w:t>HS1; or</w:t>
            </w:r>
          </w:p>
          <w:p w14:paraId="600CFF6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w:t>
            </w:r>
            <w:r w:rsidRPr="006D5F30">
              <w:rPr>
                <w:rFonts w:ascii="Arial" w:hAnsi="Arial" w:cs="Arial"/>
              </w:rPr>
              <w:tab/>
              <w:t>trains operated, or anticipated as being operated in accordance with the terms of any Framework Track Access Agreement, by any TOC on HS1;</w:t>
            </w:r>
          </w:p>
          <w:p w14:paraId="6DAF15E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any change to the operation of HS1 (being a change which does not fall within paragraph (a)) which:</w:t>
            </w:r>
          </w:p>
          <w:p w14:paraId="70E8A9B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w:t>
            </w:r>
            <w:r w:rsidRPr="006D5F30">
              <w:rPr>
                <w:rFonts w:ascii="Arial" w:hAnsi="Arial" w:cs="Arial"/>
              </w:rPr>
              <w:tab/>
              <w:t>is likely materially to affect the operation of trains operated, or anticipated as being operated in accordance with the terms of any Framework Track Access Agreement, by any TOC on HS1; and</w:t>
            </w:r>
          </w:p>
          <w:p w14:paraId="28C4C20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lastRenderedPageBreak/>
              <w:t>(ii)</w:t>
            </w:r>
            <w:r w:rsidRPr="006D5F30">
              <w:rPr>
                <w:rFonts w:ascii="Arial" w:hAnsi="Arial" w:cs="Arial"/>
              </w:rPr>
              <w:tab/>
              <w:t>has lasted or is likely to last for more than six months,</w:t>
            </w:r>
          </w:p>
          <w:p w14:paraId="1F55597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jc w:val="both"/>
              <w:rPr>
                <w:rFonts w:ascii="Arial" w:hAnsi="Arial" w:cs="Arial"/>
              </w:rPr>
            </w:pPr>
            <w:r w:rsidRPr="006D5F30">
              <w:rPr>
                <w:rFonts w:ascii="Arial" w:hAnsi="Arial" w:cs="Arial"/>
              </w:rPr>
              <w:t>including any such change arising from:</w:t>
            </w:r>
          </w:p>
          <w:p w14:paraId="2855336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2056" w:hanging="720"/>
              <w:jc w:val="both"/>
              <w:rPr>
                <w:rFonts w:ascii="Arial" w:hAnsi="Arial" w:cs="Arial"/>
              </w:rPr>
            </w:pPr>
            <w:r w:rsidRPr="006D5F30">
              <w:rPr>
                <w:rFonts w:ascii="Arial" w:hAnsi="Arial" w:cs="Arial"/>
              </w:rPr>
              <w:t>(A)</w:t>
            </w:r>
            <w:r w:rsidRPr="006D5F30">
              <w:rPr>
                <w:rFonts w:ascii="Arial" w:hAnsi="Arial" w:cs="Arial"/>
              </w:rPr>
              <w:tab/>
              <w:t>a temporary speed restriction;</w:t>
            </w:r>
          </w:p>
          <w:p w14:paraId="67A1806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2056" w:hanging="720"/>
              <w:jc w:val="both"/>
              <w:rPr>
                <w:rFonts w:ascii="Arial" w:hAnsi="Arial" w:cs="Arial"/>
              </w:rPr>
            </w:pPr>
            <w:r w:rsidRPr="006D5F30">
              <w:rPr>
                <w:rFonts w:ascii="Arial" w:hAnsi="Arial" w:cs="Arial"/>
              </w:rPr>
              <w:t>(B)</w:t>
            </w:r>
            <w:r w:rsidRPr="006D5F30">
              <w:rPr>
                <w:rFonts w:ascii="Arial" w:hAnsi="Arial" w:cs="Arial"/>
              </w:rPr>
              <w:tab/>
              <w:t>a material change to the location of any of the specified points referred to in Condition B1.1.1 of Part B; or</w:t>
            </w:r>
          </w:p>
          <w:p w14:paraId="39C70F8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2056" w:hanging="720"/>
              <w:jc w:val="both"/>
              <w:rPr>
                <w:rFonts w:ascii="Arial" w:hAnsi="Arial" w:cs="Arial"/>
              </w:rPr>
            </w:pPr>
            <w:r w:rsidRPr="006D5F30">
              <w:rPr>
                <w:rFonts w:ascii="Arial" w:hAnsi="Arial" w:cs="Arial"/>
              </w:rPr>
              <w:t>(C)</w:t>
            </w:r>
            <w:r w:rsidRPr="006D5F30">
              <w:rPr>
                <w:rFonts w:ascii="Arial" w:hAnsi="Arial" w:cs="Arial"/>
              </w:rPr>
              <w:tab/>
              <w:t>a change to the method of delivery of any operational documentation (other than HS1 Standards) owned or used by the Infrastructure Manager and/or any TOC; or</w:t>
            </w:r>
          </w:p>
          <w:p w14:paraId="24AADB4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any material variation to an Established Network Change other than an Authorised Variation,</w:t>
            </w:r>
          </w:p>
          <w:p w14:paraId="49A9E4B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but does not include a closure (as defined in the Railways Act 2005), or a change made under the Systems Code</w:t>
            </w:r>
          </w:p>
        </w:tc>
      </w:tr>
      <w:tr w:rsidR="001F519B" w:rsidRPr="006D5F30" w14:paraId="6D3490DD" w14:textId="77777777" w:rsidTr="001D248A">
        <w:tc>
          <w:tcPr>
            <w:tcW w:w="2981" w:type="dxa"/>
          </w:tcPr>
          <w:p w14:paraId="78239FD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Network Statement</w:t>
            </w:r>
          </w:p>
        </w:tc>
        <w:tc>
          <w:tcPr>
            <w:tcW w:w="5670" w:type="dxa"/>
          </w:tcPr>
          <w:p w14:paraId="09B7DA0B"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network statement published by the Infrastructure Manager in accordance with regulation 13 of the Rail Regulations 2016, to which the International Growth Incentive Scheme is annexed</w:t>
            </w:r>
          </w:p>
        </w:tc>
      </w:tr>
      <w:tr w:rsidR="001F519B" w:rsidRPr="006D5F30" w14:paraId="1361CB4F" w14:textId="77777777" w:rsidTr="001D248A">
        <w:tc>
          <w:tcPr>
            <w:tcW w:w="2981" w:type="dxa"/>
          </w:tcPr>
          <w:p w14:paraId="14A6695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New Destination</w:t>
            </w:r>
          </w:p>
        </w:tc>
        <w:tc>
          <w:tcPr>
            <w:tcW w:w="5670" w:type="dxa"/>
          </w:tcPr>
          <w:p w14:paraId="4F232C28" w14:textId="11168485"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194" w:author="LSPH" w:date="2026-06-30T15:34:00Z" w16du:dateUtc="2026-06-30T14:34:00Z">
              <w:r w:rsidR="00F55820">
                <w:rPr>
                  <w:rFonts w:cs="Arial"/>
                </w:rPr>
                <w:fldChar w:fldCharType="begin"/>
              </w:r>
              <w:r w:rsidR="00F55820">
                <w:rPr>
                  <w:rFonts w:cs="Arial"/>
                </w:rPr>
                <w:delInstrText xml:space="preserve"> REF _Ref201593501 \w \h </w:delInstrText>
              </w:r>
              <w:r w:rsidR="00F55820">
                <w:rPr>
                  <w:rFonts w:cs="Arial"/>
                </w:rPr>
              </w:r>
              <w:r w:rsidR="00F55820">
                <w:rPr>
                  <w:rFonts w:cs="Arial"/>
                </w:rPr>
                <w:fldChar w:fldCharType="separate"/>
              </w:r>
              <w:r w:rsidR="00F55820">
                <w:rPr>
                  <w:rFonts w:cs="Arial"/>
                </w:rPr>
                <w:delText>5.9</w:delText>
              </w:r>
              <w:r w:rsidR="00F55820">
                <w:rPr>
                  <w:rFonts w:cs="Arial"/>
                </w:rPr>
                <w:fldChar w:fldCharType="end"/>
              </w:r>
            </w:del>
            <w:ins w:id="2195" w:author="LSPH" w:date="2026-06-30T15:34:00Z" w16du:dateUtc="2026-06-30T14:34:00Z">
              <w:r w:rsidRPr="006D5F30">
                <w:rPr>
                  <w:rFonts w:ascii="Arial" w:hAnsi="Arial" w:cs="Arial"/>
                </w:rPr>
                <w:fldChar w:fldCharType="begin"/>
              </w:r>
              <w:r w:rsidRPr="006D5F30">
                <w:rPr>
                  <w:rFonts w:ascii="Arial" w:hAnsi="Arial" w:cs="Arial"/>
                </w:rPr>
                <w:instrText xml:space="preserve"> REF _Ref201593501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5.9</w:t>
              </w:r>
              <w:r w:rsidRPr="006D5F30">
                <w:rPr>
                  <w:rFonts w:ascii="Arial" w:hAnsi="Arial" w:cs="Arial"/>
                </w:rPr>
                <w:fldChar w:fldCharType="end"/>
              </w:r>
            </w:ins>
          </w:p>
        </w:tc>
      </w:tr>
      <w:tr w:rsidR="001F519B" w:rsidRPr="006D5F30" w14:paraId="143BB0ED" w14:textId="77777777" w:rsidTr="001D248A">
        <w:tc>
          <w:tcPr>
            <w:tcW w:w="2981" w:type="dxa"/>
          </w:tcPr>
          <w:p w14:paraId="29C141D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New Destination Incentive</w:t>
            </w:r>
          </w:p>
        </w:tc>
        <w:tc>
          <w:tcPr>
            <w:tcW w:w="5670" w:type="dxa"/>
          </w:tcPr>
          <w:p w14:paraId="760761B1" w14:textId="646F0834"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incentive specified in paragraphs </w:t>
            </w:r>
            <w:del w:id="2196" w:author="LSPH" w:date="2026-06-30T15:34:00Z" w16du:dateUtc="2026-06-30T14:34:00Z">
              <w:r w:rsidR="00F55820">
                <w:rPr>
                  <w:rFonts w:cs="Arial"/>
                </w:rPr>
                <w:fldChar w:fldCharType="begin"/>
              </w:r>
              <w:r w:rsidR="00F55820">
                <w:rPr>
                  <w:rFonts w:cs="Arial"/>
                </w:rPr>
                <w:delInstrText xml:space="preserve"> REF _Ref190247823 \w \h </w:delInstrText>
              </w:r>
              <w:r w:rsidR="00F55820">
                <w:rPr>
                  <w:rFonts w:cs="Arial"/>
                </w:rPr>
              </w:r>
              <w:r w:rsidR="00F55820">
                <w:rPr>
                  <w:rFonts w:cs="Arial"/>
                </w:rPr>
                <w:fldChar w:fldCharType="separate"/>
              </w:r>
              <w:r w:rsidR="00F55820">
                <w:rPr>
                  <w:rFonts w:cs="Arial"/>
                </w:rPr>
                <w:delText>5.8</w:delText>
              </w:r>
              <w:r w:rsidR="00F55820">
                <w:rPr>
                  <w:rFonts w:cs="Arial"/>
                </w:rPr>
                <w:fldChar w:fldCharType="end"/>
              </w:r>
            </w:del>
            <w:ins w:id="2197" w:author="LSPH" w:date="2026-06-30T15:34:00Z" w16du:dateUtc="2026-06-30T14:34:00Z">
              <w:r w:rsidRPr="006D5F30">
                <w:rPr>
                  <w:rFonts w:ascii="Arial" w:hAnsi="Arial" w:cs="Arial"/>
                </w:rPr>
                <w:fldChar w:fldCharType="begin"/>
              </w:r>
              <w:r w:rsidRPr="006D5F30">
                <w:rPr>
                  <w:rFonts w:ascii="Arial" w:hAnsi="Arial" w:cs="Arial"/>
                </w:rPr>
                <w:instrText xml:space="preserve"> REF _Ref190247823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5.8</w:t>
              </w:r>
              <w:r w:rsidRPr="006D5F30">
                <w:rPr>
                  <w:rFonts w:ascii="Arial" w:hAnsi="Arial" w:cs="Arial"/>
                </w:rPr>
                <w:fldChar w:fldCharType="end"/>
              </w:r>
            </w:ins>
            <w:r w:rsidRPr="006D5F30">
              <w:rPr>
                <w:rFonts w:ascii="Arial" w:hAnsi="Arial" w:cs="Arial"/>
              </w:rPr>
              <w:t xml:space="preserve"> to </w:t>
            </w:r>
            <w:del w:id="2198" w:author="LSPH" w:date="2026-06-30T15:34:00Z" w16du:dateUtc="2026-06-30T14:34:00Z">
              <w:r w:rsidR="00F55820">
                <w:rPr>
                  <w:rFonts w:cs="Arial"/>
                </w:rPr>
                <w:fldChar w:fldCharType="begin"/>
              </w:r>
              <w:r w:rsidR="00F55820">
                <w:rPr>
                  <w:rFonts w:cs="Arial"/>
                </w:rPr>
                <w:delInstrText xml:space="preserve"> REF _Ref190163579 \w \h </w:delInstrText>
              </w:r>
              <w:r w:rsidR="00F55820">
                <w:rPr>
                  <w:rFonts w:cs="Arial"/>
                </w:rPr>
              </w:r>
              <w:r w:rsidR="00F55820">
                <w:rPr>
                  <w:rFonts w:cs="Arial"/>
                </w:rPr>
                <w:fldChar w:fldCharType="separate"/>
              </w:r>
              <w:r w:rsidR="00F55820">
                <w:rPr>
                  <w:rFonts w:cs="Arial"/>
                </w:rPr>
                <w:delText>5.15</w:delText>
              </w:r>
              <w:r w:rsidR="00F55820">
                <w:rPr>
                  <w:rFonts w:cs="Arial"/>
                </w:rPr>
                <w:fldChar w:fldCharType="end"/>
              </w:r>
            </w:del>
            <w:ins w:id="2199" w:author="LSPH" w:date="2026-06-30T15:34:00Z" w16du:dateUtc="2026-06-30T14:34:00Z">
              <w:r w:rsidRPr="006D5F30">
                <w:rPr>
                  <w:rFonts w:ascii="Arial" w:hAnsi="Arial" w:cs="Arial"/>
                </w:rPr>
                <w:fldChar w:fldCharType="begin"/>
              </w:r>
              <w:r w:rsidRPr="006D5F30">
                <w:rPr>
                  <w:rFonts w:ascii="Arial" w:hAnsi="Arial" w:cs="Arial"/>
                </w:rPr>
                <w:instrText xml:space="preserve"> REF _Ref190163579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5.15</w:t>
              </w:r>
              <w:r w:rsidRPr="006D5F30">
                <w:rPr>
                  <w:rFonts w:ascii="Arial" w:hAnsi="Arial" w:cs="Arial"/>
                </w:rPr>
                <w:fldChar w:fldCharType="end"/>
              </w:r>
            </w:ins>
            <w:r w:rsidRPr="006D5F30">
              <w:rPr>
                <w:rFonts w:ascii="Arial" w:hAnsi="Arial" w:cs="Arial"/>
              </w:rPr>
              <w:t xml:space="preserve"> and calculated in accordance with paragraph </w:t>
            </w:r>
            <w:del w:id="2200" w:author="LSPH" w:date="2026-06-30T15:34:00Z" w16du:dateUtc="2026-06-30T14:34:00Z">
              <w:r w:rsidR="00F55820">
                <w:rPr>
                  <w:rFonts w:cs="Arial"/>
                </w:rPr>
                <w:fldChar w:fldCharType="begin"/>
              </w:r>
              <w:r w:rsidR="00F55820">
                <w:rPr>
                  <w:rFonts w:cs="Arial"/>
                </w:rPr>
                <w:delInstrText xml:space="preserve"> REF _Ref193907484 \w \h </w:delInstrText>
              </w:r>
              <w:r w:rsidR="00F55820">
                <w:rPr>
                  <w:rFonts w:cs="Arial"/>
                </w:rPr>
              </w:r>
              <w:r w:rsidR="00F55820">
                <w:rPr>
                  <w:rFonts w:cs="Arial"/>
                </w:rPr>
                <w:fldChar w:fldCharType="separate"/>
              </w:r>
              <w:r w:rsidR="00F55820">
                <w:rPr>
                  <w:rFonts w:cs="Arial"/>
                </w:rPr>
                <w:delText>6</w:delText>
              </w:r>
              <w:r w:rsidR="00F55820">
                <w:rPr>
                  <w:rFonts w:cs="Arial"/>
                </w:rPr>
                <w:fldChar w:fldCharType="end"/>
              </w:r>
            </w:del>
            <w:ins w:id="2201" w:author="LSPH" w:date="2026-06-30T15:34:00Z" w16du:dateUtc="2026-06-30T14:34:00Z">
              <w:r w:rsidRPr="006D5F30">
                <w:rPr>
                  <w:rFonts w:ascii="Arial" w:hAnsi="Arial" w:cs="Arial"/>
                </w:rPr>
                <w:fldChar w:fldCharType="begin"/>
              </w:r>
              <w:r w:rsidRPr="006D5F30">
                <w:rPr>
                  <w:rFonts w:ascii="Arial" w:hAnsi="Arial" w:cs="Arial"/>
                </w:rPr>
                <w:instrText xml:space="preserve"> REF _Ref193907484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6</w:t>
              </w:r>
              <w:r w:rsidRPr="006D5F30">
                <w:rPr>
                  <w:rFonts w:ascii="Arial" w:hAnsi="Arial" w:cs="Arial"/>
                </w:rPr>
                <w:fldChar w:fldCharType="end"/>
              </w:r>
            </w:ins>
            <w:r w:rsidRPr="006D5F30">
              <w:rPr>
                <w:rFonts w:ascii="Arial" w:hAnsi="Arial" w:cs="Arial"/>
              </w:rPr>
              <w:t xml:space="preserve"> in relation to the operation of new international high-speed passenger services to and from New Destinations and New Intermediate Stations</w:t>
            </w:r>
          </w:p>
        </w:tc>
      </w:tr>
      <w:tr w:rsidR="001F519B" w:rsidRPr="006D5F30" w14:paraId="57C08CB9" w14:textId="77777777" w:rsidTr="001D248A">
        <w:tc>
          <w:tcPr>
            <w:tcW w:w="2981" w:type="dxa"/>
          </w:tcPr>
          <w:p w14:paraId="50FF1DA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New Discounted Service</w:t>
            </w:r>
          </w:p>
        </w:tc>
        <w:tc>
          <w:tcPr>
            <w:tcW w:w="5670" w:type="dxa"/>
          </w:tcPr>
          <w:p w14:paraId="66229525" w14:textId="129AAD2D"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202" w:author="LSPH" w:date="2026-06-30T15:34:00Z" w16du:dateUtc="2026-06-30T14:34:00Z">
              <w:r w:rsidR="00F55820">
                <w:rPr>
                  <w:rFonts w:cs="Arial"/>
                </w:rPr>
                <w:fldChar w:fldCharType="begin"/>
              </w:r>
              <w:r w:rsidR="00F55820">
                <w:rPr>
                  <w:rFonts w:cs="Arial"/>
                </w:rPr>
                <w:delInstrText xml:space="preserve"> REF _Ref193737411 \w \h </w:delInstrText>
              </w:r>
              <w:r w:rsidR="00F55820">
                <w:rPr>
                  <w:rFonts w:cs="Arial"/>
                </w:rPr>
              </w:r>
              <w:r w:rsidR="00F55820">
                <w:rPr>
                  <w:rFonts w:cs="Arial"/>
                </w:rPr>
                <w:fldChar w:fldCharType="separate"/>
              </w:r>
              <w:r w:rsidR="00F55820">
                <w:rPr>
                  <w:rFonts w:cs="Arial"/>
                </w:rPr>
                <w:delText>5.23(b)</w:delText>
              </w:r>
              <w:r w:rsidR="00F55820">
                <w:rPr>
                  <w:rFonts w:cs="Arial"/>
                </w:rPr>
                <w:fldChar w:fldCharType="end"/>
              </w:r>
            </w:del>
            <w:ins w:id="2203" w:author="LSPH" w:date="2026-06-30T15:34:00Z" w16du:dateUtc="2026-06-30T14:34:00Z">
              <w:r w:rsidRPr="006D5F30">
                <w:rPr>
                  <w:rFonts w:ascii="Arial" w:hAnsi="Arial" w:cs="Arial"/>
                </w:rPr>
                <w:fldChar w:fldCharType="begin"/>
              </w:r>
              <w:r w:rsidRPr="006D5F30">
                <w:rPr>
                  <w:rFonts w:ascii="Arial" w:hAnsi="Arial" w:cs="Arial"/>
                </w:rPr>
                <w:instrText xml:space="preserve"> REF _Ref193737411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5.23(b)</w:t>
              </w:r>
              <w:r w:rsidRPr="006D5F30">
                <w:rPr>
                  <w:rFonts w:ascii="Arial" w:hAnsi="Arial" w:cs="Arial"/>
                </w:rPr>
                <w:fldChar w:fldCharType="end"/>
              </w:r>
            </w:ins>
          </w:p>
        </w:tc>
      </w:tr>
      <w:tr w:rsidR="001F519B" w:rsidRPr="006D5F30" w14:paraId="1ED30C72" w14:textId="77777777" w:rsidTr="001D248A">
        <w:tc>
          <w:tcPr>
            <w:tcW w:w="2981" w:type="dxa"/>
          </w:tcPr>
          <w:p w14:paraId="10E37EB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 xml:space="preserve">New Intermediate Station </w:t>
            </w:r>
          </w:p>
        </w:tc>
        <w:tc>
          <w:tcPr>
            <w:tcW w:w="5670" w:type="dxa"/>
          </w:tcPr>
          <w:p w14:paraId="0280B602" w14:textId="52F25B9B"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204" w:author="LSPH" w:date="2026-06-30T15:34:00Z" w16du:dateUtc="2026-06-30T14:34:00Z">
              <w:r w:rsidR="00F55820">
                <w:rPr>
                  <w:rFonts w:cs="Arial"/>
                </w:rPr>
                <w:fldChar w:fldCharType="begin"/>
              </w:r>
              <w:r w:rsidR="00F55820">
                <w:rPr>
                  <w:rFonts w:cs="Arial"/>
                </w:rPr>
                <w:delInstrText xml:space="preserve"> REF _Ref191463620 \w \h </w:delInstrText>
              </w:r>
              <w:r w:rsidR="00F55820">
                <w:rPr>
                  <w:rFonts w:cs="Arial"/>
                </w:rPr>
              </w:r>
              <w:r w:rsidR="00F55820">
                <w:rPr>
                  <w:rFonts w:cs="Arial"/>
                </w:rPr>
                <w:fldChar w:fldCharType="separate"/>
              </w:r>
              <w:r w:rsidR="00F55820">
                <w:rPr>
                  <w:rFonts w:cs="Arial"/>
                </w:rPr>
                <w:delText>5.10</w:delText>
              </w:r>
              <w:r w:rsidR="00F55820">
                <w:rPr>
                  <w:rFonts w:cs="Arial"/>
                </w:rPr>
                <w:fldChar w:fldCharType="end"/>
              </w:r>
            </w:del>
            <w:ins w:id="2205" w:author="LSPH" w:date="2026-06-30T15:34:00Z" w16du:dateUtc="2026-06-30T14:34:00Z">
              <w:r w:rsidRPr="006D5F30">
                <w:rPr>
                  <w:rFonts w:ascii="Arial" w:hAnsi="Arial" w:cs="Arial"/>
                </w:rPr>
                <w:fldChar w:fldCharType="begin"/>
              </w:r>
              <w:r w:rsidRPr="006D5F30">
                <w:rPr>
                  <w:rFonts w:ascii="Arial" w:hAnsi="Arial" w:cs="Arial"/>
                </w:rPr>
                <w:instrText xml:space="preserve"> REF _Ref191463620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5.10</w:t>
              </w:r>
              <w:r w:rsidRPr="006D5F30">
                <w:rPr>
                  <w:rFonts w:ascii="Arial" w:hAnsi="Arial" w:cs="Arial"/>
                </w:rPr>
                <w:fldChar w:fldCharType="end"/>
              </w:r>
            </w:ins>
          </w:p>
        </w:tc>
      </w:tr>
      <w:tr w:rsidR="001F519B" w:rsidRPr="006D5F30" w14:paraId="1A2D5892" w14:textId="77777777" w:rsidTr="001D248A">
        <w:tc>
          <w:tcPr>
            <w:tcW w:w="2981" w:type="dxa"/>
          </w:tcPr>
          <w:p w14:paraId="2191413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New Rolling Stock</w:t>
            </w:r>
          </w:p>
        </w:tc>
        <w:tc>
          <w:tcPr>
            <w:tcW w:w="5670" w:type="dxa"/>
          </w:tcPr>
          <w:p w14:paraId="5C7FB69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international high-speed passenger rolling stock that:</w:t>
            </w:r>
          </w:p>
          <w:p w14:paraId="2A8DAAD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has been homologated for HS1 and the Channel Tunnel; and</w:t>
            </w:r>
          </w:p>
          <w:p w14:paraId="17E07D2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was manufactured no more than five years before commencing services on HS1 (or such longer period as HS1 may determine on a case-by-case basis)</w:t>
            </w:r>
          </w:p>
        </w:tc>
      </w:tr>
      <w:tr w:rsidR="001F519B" w:rsidRPr="006D5F30" w14:paraId="4A425476" w14:textId="77777777" w:rsidTr="001D248A">
        <w:tc>
          <w:tcPr>
            <w:tcW w:w="2981" w:type="dxa"/>
          </w:tcPr>
          <w:p w14:paraId="58AB9CF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New Rolling Stock Incentive</w:t>
            </w:r>
          </w:p>
        </w:tc>
        <w:tc>
          <w:tcPr>
            <w:tcW w:w="5670" w:type="dxa"/>
          </w:tcPr>
          <w:p w14:paraId="4AB2D92C" w14:textId="320CB724"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incentive specified in paragraphs </w:t>
            </w:r>
            <w:del w:id="2206" w:author="LSPH" w:date="2026-06-30T15:34:00Z" w16du:dateUtc="2026-06-30T14:34:00Z">
              <w:r w:rsidR="00F55820">
                <w:rPr>
                  <w:rFonts w:cs="Arial"/>
                </w:rPr>
                <w:fldChar w:fldCharType="begin"/>
              </w:r>
              <w:r w:rsidR="00F55820">
                <w:rPr>
                  <w:rFonts w:cs="Arial"/>
                </w:rPr>
                <w:delInstrText xml:space="preserve"> REF _Ref190247944 \w \h </w:delInstrText>
              </w:r>
              <w:r w:rsidR="00F55820">
                <w:rPr>
                  <w:rFonts w:cs="Arial"/>
                </w:rPr>
              </w:r>
              <w:r w:rsidR="00F55820">
                <w:rPr>
                  <w:rFonts w:cs="Arial"/>
                </w:rPr>
                <w:fldChar w:fldCharType="separate"/>
              </w:r>
              <w:r w:rsidR="00F55820">
                <w:rPr>
                  <w:rFonts w:cs="Arial"/>
                </w:rPr>
                <w:delText>5.16</w:delText>
              </w:r>
              <w:r w:rsidR="00F55820">
                <w:rPr>
                  <w:rFonts w:cs="Arial"/>
                </w:rPr>
                <w:fldChar w:fldCharType="end"/>
              </w:r>
            </w:del>
            <w:ins w:id="2207" w:author="LSPH" w:date="2026-06-30T15:34:00Z" w16du:dateUtc="2026-06-30T14:34:00Z">
              <w:r w:rsidRPr="006D5F30">
                <w:rPr>
                  <w:rFonts w:ascii="Arial" w:hAnsi="Arial" w:cs="Arial"/>
                </w:rPr>
                <w:fldChar w:fldCharType="begin"/>
              </w:r>
              <w:r w:rsidRPr="006D5F30">
                <w:rPr>
                  <w:rFonts w:ascii="Arial" w:hAnsi="Arial" w:cs="Arial"/>
                </w:rPr>
                <w:instrText xml:space="preserve"> REF _Ref190247944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5.16</w:t>
              </w:r>
              <w:r w:rsidRPr="006D5F30">
                <w:rPr>
                  <w:rFonts w:ascii="Arial" w:hAnsi="Arial" w:cs="Arial"/>
                </w:rPr>
                <w:fldChar w:fldCharType="end"/>
              </w:r>
            </w:ins>
            <w:r w:rsidRPr="006D5F30">
              <w:rPr>
                <w:rFonts w:ascii="Arial" w:hAnsi="Arial" w:cs="Arial"/>
              </w:rPr>
              <w:t xml:space="preserve"> to </w:t>
            </w:r>
            <w:del w:id="2208" w:author="LSPH" w:date="2026-06-30T15:34:00Z" w16du:dateUtc="2026-06-30T14:34:00Z">
              <w:r w:rsidR="00F55820">
                <w:rPr>
                  <w:rFonts w:cs="Arial"/>
                </w:rPr>
                <w:fldChar w:fldCharType="begin"/>
              </w:r>
              <w:r w:rsidR="00F55820">
                <w:rPr>
                  <w:rFonts w:cs="Arial"/>
                </w:rPr>
                <w:delInstrText xml:space="preserve"> REF _Ref193186902 \w \h </w:delInstrText>
              </w:r>
              <w:r w:rsidR="00F55820">
                <w:rPr>
                  <w:rFonts w:cs="Arial"/>
                </w:rPr>
              </w:r>
              <w:r w:rsidR="00F55820">
                <w:rPr>
                  <w:rFonts w:cs="Arial"/>
                </w:rPr>
                <w:fldChar w:fldCharType="separate"/>
              </w:r>
              <w:r w:rsidR="00F55820">
                <w:rPr>
                  <w:rFonts w:cs="Arial"/>
                </w:rPr>
                <w:delText>5.18</w:delText>
              </w:r>
              <w:r w:rsidR="00F55820">
                <w:rPr>
                  <w:rFonts w:cs="Arial"/>
                </w:rPr>
                <w:fldChar w:fldCharType="end"/>
              </w:r>
            </w:del>
            <w:ins w:id="2209" w:author="LSPH" w:date="2026-06-30T15:34:00Z" w16du:dateUtc="2026-06-30T14:34:00Z">
              <w:r w:rsidRPr="006D5F30">
                <w:rPr>
                  <w:rFonts w:ascii="Arial" w:hAnsi="Arial" w:cs="Arial"/>
                </w:rPr>
                <w:fldChar w:fldCharType="begin"/>
              </w:r>
              <w:r w:rsidRPr="006D5F30">
                <w:rPr>
                  <w:rFonts w:ascii="Arial" w:hAnsi="Arial" w:cs="Arial"/>
                </w:rPr>
                <w:instrText xml:space="preserve"> REF _Ref193186902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5.18</w:t>
              </w:r>
              <w:r w:rsidRPr="006D5F30">
                <w:rPr>
                  <w:rFonts w:ascii="Arial" w:hAnsi="Arial" w:cs="Arial"/>
                </w:rPr>
                <w:fldChar w:fldCharType="end"/>
              </w:r>
            </w:ins>
            <w:r w:rsidRPr="006D5F30">
              <w:rPr>
                <w:rFonts w:ascii="Arial" w:hAnsi="Arial" w:cs="Arial"/>
              </w:rPr>
              <w:t xml:space="preserve"> and calculated in accordance with paragraph </w:t>
            </w:r>
            <w:del w:id="2210" w:author="LSPH" w:date="2026-06-30T15:34:00Z" w16du:dateUtc="2026-06-30T14:34:00Z">
              <w:r w:rsidR="00F55820">
                <w:rPr>
                  <w:rFonts w:cs="Arial"/>
                </w:rPr>
                <w:fldChar w:fldCharType="begin"/>
              </w:r>
              <w:r w:rsidR="00F55820">
                <w:rPr>
                  <w:rFonts w:cs="Arial"/>
                </w:rPr>
                <w:delInstrText xml:space="preserve"> REF _Ref193907484 \w \h </w:delInstrText>
              </w:r>
              <w:r w:rsidR="00F55820">
                <w:rPr>
                  <w:rFonts w:cs="Arial"/>
                </w:rPr>
              </w:r>
              <w:r w:rsidR="00F55820">
                <w:rPr>
                  <w:rFonts w:cs="Arial"/>
                </w:rPr>
                <w:fldChar w:fldCharType="separate"/>
              </w:r>
              <w:r w:rsidR="00F55820">
                <w:rPr>
                  <w:rFonts w:cs="Arial"/>
                </w:rPr>
                <w:delText>6</w:delText>
              </w:r>
              <w:r w:rsidR="00F55820">
                <w:rPr>
                  <w:rFonts w:cs="Arial"/>
                </w:rPr>
                <w:fldChar w:fldCharType="end"/>
              </w:r>
            </w:del>
            <w:ins w:id="2211" w:author="LSPH" w:date="2026-06-30T15:34:00Z" w16du:dateUtc="2026-06-30T14:34:00Z">
              <w:r w:rsidRPr="006D5F30">
                <w:rPr>
                  <w:rFonts w:ascii="Arial" w:hAnsi="Arial" w:cs="Arial"/>
                </w:rPr>
                <w:fldChar w:fldCharType="begin"/>
              </w:r>
              <w:r w:rsidRPr="006D5F30">
                <w:rPr>
                  <w:rFonts w:ascii="Arial" w:hAnsi="Arial" w:cs="Arial"/>
                </w:rPr>
                <w:instrText xml:space="preserve"> REF _Ref193907484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6</w:t>
              </w:r>
              <w:r w:rsidRPr="006D5F30">
                <w:rPr>
                  <w:rFonts w:ascii="Arial" w:hAnsi="Arial" w:cs="Arial"/>
                </w:rPr>
                <w:fldChar w:fldCharType="end"/>
              </w:r>
            </w:ins>
            <w:r w:rsidRPr="006D5F30">
              <w:rPr>
                <w:rFonts w:ascii="Arial" w:hAnsi="Arial" w:cs="Arial"/>
              </w:rPr>
              <w:t xml:space="preserve"> in relation to the deployment of New Rolling Stock on HS1</w:t>
            </w:r>
          </w:p>
        </w:tc>
      </w:tr>
      <w:tr w:rsidR="001F519B" w:rsidRPr="006D5F30" w14:paraId="2CF77AB3" w14:textId="77777777" w:rsidTr="001D248A">
        <w:tc>
          <w:tcPr>
            <w:tcW w:w="2981" w:type="dxa"/>
          </w:tcPr>
          <w:p w14:paraId="6DAF06C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New Service TOC</w:t>
            </w:r>
          </w:p>
        </w:tc>
        <w:tc>
          <w:tcPr>
            <w:tcW w:w="5670" w:type="dxa"/>
          </w:tcPr>
          <w:p w14:paraId="6EA437A4" w14:textId="2CDABC9E"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212" w:author="LSPH" w:date="2026-06-30T15:34:00Z" w16du:dateUtc="2026-06-30T14:34:00Z">
              <w:r w:rsidR="00F55820">
                <w:rPr>
                  <w:rFonts w:cs="Arial"/>
                </w:rPr>
                <w:fldChar w:fldCharType="begin"/>
              </w:r>
              <w:r w:rsidR="00F55820">
                <w:rPr>
                  <w:rFonts w:cs="Arial"/>
                </w:rPr>
                <w:delInstrText xml:space="preserve"> REF _Ref193737411 \w \h </w:delInstrText>
              </w:r>
              <w:r w:rsidR="00F55820">
                <w:rPr>
                  <w:rFonts w:cs="Arial"/>
                </w:rPr>
              </w:r>
              <w:r w:rsidR="00F55820">
                <w:rPr>
                  <w:rFonts w:cs="Arial"/>
                </w:rPr>
                <w:fldChar w:fldCharType="separate"/>
              </w:r>
              <w:r w:rsidR="00F55820">
                <w:rPr>
                  <w:rFonts w:cs="Arial"/>
                </w:rPr>
                <w:delText>5.23(b)</w:delText>
              </w:r>
              <w:r w:rsidR="00F55820">
                <w:rPr>
                  <w:rFonts w:cs="Arial"/>
                </w:rPr>
                <w:fldChar w:fldCharType="end"/>
              </w:r>
            </w:del>
            <w:ins w:id="2213" w:author="LSPH" w:date="2026-06-30T15:34:00Z" w16du:dateUtc="2026-06-30T14:34:00Z">
              <w:r w:rsidRPr="006D5F30">
                <w:rPr>
                  <w:rFonts w:ascii="Arial" w:hAnsi="Arial" w:cs="Arial"/>
                </w:rPr>
                <w:fldChar w:fldCharType="begin"/>
              </w:r>
              <w:r w:rsidRPr="006D5F30">
                <w:rPr>
                  <w:rFonts w:ascii="Arial" w:hAnsi="Arial" w:cs="Arial"/>
                </w:rPr>
                <w:instrText xml:space="preserve"> REF _Ref193737411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5.23(b)</w:t>
              </w:r>
              <w:r w:rsidRPr="006D5F30">
                <w:rPr>
                  <w:rFonts w:ascii="Arial" w:hAnsi="Arial" w:cs="Arial"/>
                </w:rPr>
                <w:fldChar w:fldCharType="end"/>
              </w:r>
            </w:ins>
          </w:p>
        </w:tc>
      </w:tr>
      <w:tr w:rsidR="001F519B" w:rsidRPr="006D5F30" w14:paraId="5AE8D09A" w14:textId="77777777" w:rsidTr="001D248A">
        <w:tc>
          <w:tcPr>
            <w:tcW w:w="2981" w:type="dxa"/>
          </w:tcPr>
          <w:p w14:paraId="2D2B031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New Services Annual Baseline</w:t>
            </w:r>
          </w:p>
        </w:tc>
        <w:tc>
          <w:tcPr>
            <w:tcW w:w="5670" w:type="dxa"/>
          </w:tcPr>
          <w:p w14:paraId="6621551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any TOC and its Incentive Term, the higher of:</w:t>
            </w:r>
          </w:p>
          <w:p w14:paraId="27C9B90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the number of that TOC's Timetabled Passenger Trains and Spot Services scheduled to be operated (and those of its subsidiaries, affiliates or companies subject to common control scheduled to be operated in connection with any other Framework Track Access Agreement) in the year immediately preceding the commencement of that Incentive Term; or</w:t>
            </w:r>
          </w:p>
          <w:p w14:paraId="00CD314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the average number of that TOC's Timetabled Passenger Trains and Spot Services scheduled to be operated (and those of its subsidiaries, affiliates or companies subject to common control scheduled to be operated in connection with any other Framework Track Access Agreement) in the three years immediately preceding the commencement of that Incentive Term</w:t>
            </w:r>
          </w:p>
        </w:tc>
      </w:tr>
      <w:tr w:rsidR="001F519B" w:rsidRPr="006D5F30" w14:paraId="3D433786" w14:textId="77777777" w:rsidTr="001D248A">
        <w:tc>
          <w:tcPr>
            <w:tcW w:w="2981" w:type="dxa"/>
          </w:tcPr>
          <w:p w14:paraId="3097934B"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New Services Growth Incentive</w:t>
            </w:r>
          </w:p>
        </w:tc>
        <w:tc>
          <w:tcPr>
            <w:tcW w:w="5670" w:type="dxa"/>
          </w:tcPr>
          <w:p w14:paraId="41FA600A" w14:textId="4F1EBC7D"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incentive specified in paragraphs </w:t>
            </w:r>
            <w:del w:id="2214" w:author="LSPH" w:date="2026-06-30T15:34:00Z" w16du:dateUtc="2026-06-30T14:34:00Z">
              <w:r w:rsidR="00F55820">
                <w:rPr>
                  <w:rFonts w:cs="Arial"/>
                </w:rPr>
                <w:fldChar w:fldCharType="begin"/>
              </w:r>
              <w:r w:rsidR="00F55820">
                <w:rPr>
                  <w:rFonts w:cs="Arial"/>
                </w:rPr>
                <w:delInstrText xml:space="preserve"> REF _Ref211442991 \w \h </w:delInstrText>
              </w:r>
              <w:r w:rsidR="00F55820">
                <w:rPr>
                  <w:rFonts w:cs="Arial"/>
                </w:rPr>
              </w:r>
              <w:r w:rsidR="00F55820">
                <w:rPr>
                  <w:rFonts w:cs="Arial"/>
                </w:rPr>
                <w:fldChar w:fldCharType="separate"/>
              </w:r>
              <w:r w:rsidR="00F55820">
                <w:rPr>
                  <w:rFonts w:cs="Arial"/>
                </w:rPr>
                <w:delText>5.5</w:delText>
              </w:r>
              <w:r w:rsidR="00F55820">
                <w:rPr>
                  <w:rFonts w:cs="Arial"/>
                </w:rPr>
                <w:fldChar w:fldCharType="end"/>
              </w:r>
            </w:del>
            <w:ins w:id="2215" w:author="LSPH" w:date="2026-06-30T15:34:00Z" w16du:dateUtc="2026-06-30T14:34:00Z">
              <w:r w:rsidRPr="006D5F30">
                <w:rPr>
                  <w:rFonts w:ascii="Arial" w:hAnsi="Arial" w:cs="Arial"/>
                </w:rPr>
                <w:fldChar w:fldCharType="begin"/>
              </w:r>
              <w:r w:rsidRPr="006D5F30">
                <w:rPr>
                  <w:rFonts w:ascii="Arial" w:hAnsi="Arial" w:cs="Arial"/>
                </w:rPr>
                <w:instrText xml:space="preserve"> REF _Ref211442991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5.5</w:t>
              </w:r>
              <w:r w:rsidRPr="006D5F30">
                <w:rPr>
                  <w:rFonts w:ascii="Arial" w:hAnsi="Arial" w:cs="Arial"/>
                </w:rPr>
                <w:fldChar w:fldCharType="end"/>
              </w:r>
            </w:ins>
            <w:r w:rsidRPr="006D5F30">
              <w:rPr>
                <w:rFonts w:ascii="Arial" w:hAnsi="Arial" w:cs="Arial"/>
              </w:rPr>
              <w:t xml:space="preserve"> to </w:t>
            </w:r>
            <w:del w:id="2216" w:author="LSPH" w:date="2026-06-30T15:34:00Z" w16du:dateUtc="2026-06-30T14:34:00Z">
              <w:r w:rsidR="00F55820">
                <w:rPr>
                  <w:rFonts w:cs="Arial"/>
                </w:rPr>
                <w:fldChar w:fldCharType="begin"/>
              </w:r>
              <w:r w:rsidR="00F55820">
                <w:rPr>
                  <w:rFonts w:cs="Arial"/>
                </w:rPr>
                <w:delInstrText xml:space="preserve"> REF _Ref190276913 \w \h </w:delInstrText>
              </w:r>
              <w:r w:rsidR="00F55820">
                <w:rPr>
                  <w:rFonts w:cs="Arial"/>
                </w:rPr>
              </w:r>
              <w:r w:rsidR="00F55820">
                <w:rPr>
                  <w:rFonts w:cs="Arial"/>
                </w:rPr>
                <w:fldChar w:fldCharType="separate"/>
              </w:r>
              <w:r w:rsidR="00F55820">
                <w:rPr>
                  <w:rFonts w:cs="Arial"/>
                </w:rPr>
                <w:delText>5.7</w:delText>
              </w:r>
              <w:r w:rsidR="00F55820">
                <w:rPr>
                  <w:rFonts w:cs="Arial"/>
                </w:rPr>
                <w:fldChar w:fldCharType="end"/>
              </w:r>
            </w:del>
            <w:ins w:id="2217" w:author="LSPH" w:date="2026-06-30T15:34:00Z" w16du:dateUtc="2026-06-30T14:34:00Z">
              <w:r w:rsidRPr="006D5F30">
                <w:rPr>
                  <w:rFonts w:ascii="Arial" w:hAnsi="Arial" w:cs="Arial"/>
                </w:rPr>
                <w:fldChar w:fldCharType="begin"/>
              </w:r>
              <w:r w:rsidRPr="006D5F30">
                <w:rPr>
                  <w:rFonts w:ascii="Arial" w:hAnsi="Arial" w:cs="Arial"/>
                </w:rPr>
                <w:instrText xml:space="preserve"> REF _Ref190276913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5.7</w:t>
              </w:r>
              <w:r w:rsidRPr="006D5F30">
                <w:rPr>
                  <w:rFonts w:ascii="Arial" w:hAnsi="Arial" w:cs="Arial"/>
                </w:rPr>
                <w:fldChar w:fldCharType="end"/>
              </w:r>
            </w:ins>
            <w:r w:rsidRPr="006D5F30">
              <w:rPr>
                <w:rFonts w:ascii="Arial" w:hAnsi="Arial" w:cs="Arial"/>
              </w:rPr>
              <w:t xml:space="preserve"> and calculated in accordance with paragraph </w:t>
            </w:r>
            <w:del w:id="2218" w:author="LSPH" w:date="2026-06-30T15:34:00Z" w16du:dateUtc="2026-06-30T14:34:00Z">
              <w:r w:rsidR="00F55820">
                <w:rPr>
                  <w:rFonts w:cs="Arial"/>
                </w:rPr>
                <w:fldChar w:fldCharType="begin"/>
              </w:r>
              <w:r w:rsidR="00F55820">
                <w:rPr>
                  <w:rFonts w:cs="Arial"/>
                </w:rPr>
                <w:delInstrText xml:space="preserve"> REF _Ref193907484 \w \h </w:delInstrText>
              </w:r>
              <w:r w:rsidR="00F55820">
                <w:rPr>
                  <w:rFonts w:cs="Arial"/>
                </w:rPr>
              </w:r>
              <w:r w:rsidR="00F55820">
                <w:rPr>
                  <w:rFonts w:cs="Arial"/>
                </w:rPr>
                <w:fldChar w:fldCharType="separate"/>
              </w:r>
              <w:r w:rsidR="00F55820">
                <w:rPr>
                  <w:rFonts w:cs="Arial"/>
                </w:rPr>
                <w:delText>6</w:delText>
              </w:r>
              <w:r w:rsidR="00F55820">
                <w:rPr>
                  <w:rFonts w:cs="Arial"/>
                </w:rPr>
                <w:fldChar w:fldCharType="end"/>
              </w:r>
            </w:del>
            <w:ins w:id="2219" w:author="LSPH" w:date="2026-06-30T15:34:00Z" w16du:dateUtc="2026-06-30T14:34:00Z">
              <w:r w:rsidRPr="006D5F30">
                <w:rPr>
                  <w:rFonts w:ascii="Arial" w:hAnsi="Arial" w:cs="Arial"/>
                </w:rPr>
                <w:fldChar w:fldCharType="begin"/>
              </w:r>
              <w:r w:rsidRPr="006D5F30">
                <w:rPr>
                  <w:rFonts w:ascii="Arial" w:hAnsi="Arial" w:cs="Arial"/>
                </w:rPr>
                <w:instrText xml:space="preserve"> REF _Ref193907484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6</w:t>
              </w:r>
              <w:r w:rsidRPr="006D5F30">
                <w:rPr>
                  <w:rFonts w:ascii="Arial" w:hAnsi="Arial" w:cs="Arial"/>
                </w:rPr>
                <w:fldChar w:fldCharType="end"/>
              </w:r>
            </w:ins>
            <w:r w:rsidRPr="006D5F30">
              <w:rPr>
                <w:rFonts w:ascii="Arial" w:hAnsi="Arial" w:cs="Arial"/>
              </w:rPr>
              <w:t xml:space="preserve"> in relation to the growth of new international high-speed passenger services on HS1</w:t>
            </w:r>
          </w:p>
        </w:tc>
      </w:tr>
      <w:tr w:rsidR="001F519B" w:rsidRPr="006D5F30" w14:paraId="425EBDB1" w14:textId="77777777" w:rsidTr="001D248A">
        <w:tc>
          <w:tcPr>
            <w:tcW w:w="2981" w:type="dxa"/>
          </w:tcPr>
          <w:p w14:paraId="56B5EBF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New Services Incentive</w:t>
            </w:r>
          </w:p>
        </w:tc>
        <w:tc>
          <w:tcPr>
            <w:tcW w:w="5670" w:type="dxa"/>
          </w:tcPr>
          <w:p w14:paraId="1C2B40B9" w14:textId="3B7E1032"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incentive described in paragraph </w:t>
            </w:r>
            <w:del w:id="2220" w:author="LSPH" w:date="2026-06-30T15:34:00Z" w16du:dateUtc="2026-06-30T14:34:00Z">
              <w:r w:rsidR="00F55820">
                <w:rPr>
                  <w:rFonts w:cs="Arial"/>
                </w:rPr>
                <w:fldChar w:fldCharType="begin"/>
              </w:r>
              <w:r w:rsidR="00F55820">
                <w:rPr>
                  <w:rFonts w:cs="Arial"/>
                </w:rPr>
                <w:delInstrText xml:space="preserve"> REF _Ref193302459 \w \h </w:delInstrText>
              </w:r>
              <w:r w:rsidR="00F55820">
                <w:rPr>
                  <w:rFonts w:cs="Arial"/>
                </w:rPr>
              </w:r>
              <w:r w:rsidR="00F55820">
                <w:rPr>
                  <w:rFonts w:cs="Arial"/>
                </w:rPr>
                <w:fldChar w:fldCharType="separate"/>
              </w:r>
              <w:r w:rsidR="00F55820">
                <w:rPr>
                  <w:rFonts w:cs="Arial"/>
                </w:rPr>
                <w:delText>2.12</w:delText>
              </w:r>
              <w:r w:rsidR="00F55820">
                <w:rPr>
                  <w:rFonts w:cs="Arial"/>
                </w:rPr>
                <w:fldChar w:fldCharType="end"/>
              </w:r>
            </w:del>
            <w:ins w:id="2221" w:author="LSPH" w:date="2026-06-30T15:34:00Z" w16du:dateUtc="2026-06-30T14:34:00Z">
              <w:r w:rsidRPr="006D5F30">
                <w:rPr>
                  <w:rFonts w:ascii="Arial" w:hAnsi="Arial" w:cs="Arial"/>
                </w:rPr>
                <w:fldChar w:fldCharType="begin"/>
              </w:r>
              <w:r w:rsidRPr="006D5F30">
                <w:rPr>
                  <w:rFonts w:ascii="Arial" w:hAnsi="Arial" w:cs="Arial"/>
                </w:rPr>
                <w:instrText xml:space="preserve"> REF _Ref193302459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2.12</w:t>
              </w:r>
              <w:r w:rsidRPr="006D5F30">
                <w:rPr>
                  <w:rFonts w:ascii="Arial" w:hAnsi="Arial" w:cs="Arial"/>
                </w:rPr>
                <w:fldChar w:fldCharType="end"/>
              </w:r>
            </w:ins>
            <w:r w:rsidRPr="006D5F30">
              <w:rPr>
                <w:rFonts w:ascii="Arial" w:hAnsi="Arial" w:cs="Arial"/>
              </w:rPr>
              <w:t xml:space="preserve"> and specified in paragraph </w:t>
            </w:r>
            <w:del w:id="2222" w:author="LSPH" w:date="2026-06-30T15:34:00Z" w16du:dateUtc="2026-06-30T14:34:00Z">
              <w:r w:rsidR="00F55820">
                <w:rPr>
                  <w:rFonts w:cs="Arial"/>
                </w:rPr>
                <w:fldChar w:fldCharType="begin"/>
              </w:r>
              <w:r w:rsidR="00F55820">
                <w:rPr>
                  <w:rFonts w:cs="Arial"/>
                </w:rPr>
                <w:delInstrText xml:space="preserve"> REF _Ref193302596 \w \h </w:delInstrText>
              </w:r>
              <w:r w:rsidR="00F55820">
                <w:rPr>
                  <w:rFonts w:cs="Arial"/>
                </w:rPr>
              </w:r>
              <w:r w:rsidR="00F55820">
                <w:rPr>
                  <w:rFonts w:cs="Arial"/>
                </w:rPr>
                <w:fldChar w:fldCharType="separate"/>
              </w:r>
              <w:r w:rsidR="00F55820">
                <w:rPr>
                  <w:rFonts w:cs="Arial"/>
                </w:rPr>
                <w:delText>5</w:delText>
              </w:r>
              <w:r w:rsidR="00F55820">
                <w:rPr>
                  <w:rFonts w:cs="Arial"/>
                </w:rPr>
                <w:fldChar w:fldCharType="end"/>
              </w:r>
            </w:del>
            <w:ins w:id="2223" w:author="LSPH" w:date="2026-06-30T15:34:00Z" w16du:dateUtc="2026-06-30T14:34:00Z">
              <w:r w:rsidRPr="006D5F30">
                <w:rPr>
                  <w:rFonts w:ascii="Arial" w:hAnsi="Arial" w:cs="Arial"/>
                </w:rPr>
                <w:fldChar w:fldCharType="begin"/>
              </w:r>
              <w:r w:rsidRPr="006D5F30">
                <w:rPr>
                  <w:rFonts w:ascii="Arial" w:hAnsi="Arial" w:cs="Arial"/>
                </w:rPr>
                <w:instrText xml:space="preserve"> REF _Ref193302596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w:t>
              </w:r>
              <w:r w:rsidRPr="006D5F30">
                <w:rPr>
                  <w:rFonts w:ascii="Arial" w:hAnsi="Arial" w:cs="Arial"/>
                </w:rPr>
                <w:fldChar w:fldCharType="end"/>
              </w:r>
            </w:ins>
            <w:r w:rsidRPr="006D5F30">
              <w:rPr>
                <w:rFonts w:ascii="Arial" w:hAnsi="Arial" w:cs="Arial"/>
              </w:rPr>
              <w:t xml:space="preserve"> comprising the New Services Growth Incentive, the New Destination Incentive, and the New Rolling Stock Incentive</w:t>
            </w:r>
          </w:p>
        </w:tc>
      </w:tr>
      <w:tr w:rsidR="001F519B" w:rsidRPr="006D5F30" w14:paraId="5671AAC7" w14:textId="77777777" w:rsidTr="001D248A">
        <w:tc>
          <w:tcPr>
            <w:tcW w:w="2981" w:type="dxa"/>
          </w:tcPr>
          <w:p w14:paraId="47A009E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New Services Quarterly Baseline</w:t>
            </w:r>
          </w:p>
        </w:tc>
        <w:tc>
          <w:tcPr>
            <w:tcW w:w="5670" w:type="dxa"/>
          </w:tcPr>
          <w:p w14:paraId="61A83A7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any TOC and an Incentive Term Quarter, the higher of:</w:t>
            </w:r>
          </w:p>
          <w:p w14:paraId="0DD7710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the number of that TOC's Timetabled Passenger Trains and Spot Services scheduled to be operated (and those of its subsidiaries, affiliates or companies subject to common control scheduled to be operated in connection with any other Framework Track Access Agreement) in the corresponding quarter of the year immediately preceding the commencement of that Incentive Term; or</w:t>
            </w:r>
          </w:p>
          <w:p w14:paraId="1D18AB5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the average number of that TOC's Timetabled Passenger Trains and Spot Services scheduled to be operated (and those of its subsidiaries, affiliates or companies subject to common control scheduled to be operated in connection with any other Framework Track Access Agreement) in the corresponding quarter of each of the three years immediately preceding the commencement of that Incentive Term</w:t>
            </w:r>
          </w:p>
        </w:tc>
      </w:tr>
      <w:tr w:rsidR="001F519B" w:rsidRPr="006D5F30" w14:paraId="617FCA97" w14:textId="77777777" w:rsidTr="001D248A">
        <w:tc>
          <w:tcPr>
            <w:tcW w:w="2981" w:type="dxa"/>
          </w:tcPr>
          <w:p w14:paraId="61B1786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New Working Timetable</w:t>
            </w:r>
          </w:p>
        </w:tc>
        <w:tc>
          <w:tcPr>
            <w:tcW w:w="5670" w:type="dxa"/>
          </w:tcPr>
          <w:p w14:paraId="7064AE4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timetable developed in accordance with the process set out in Conditions D2 and D3 of Part D</w:t>
            </w:r>
          </w:p>
        </w:tc>
      </w:tr>
      <w:tr w:rsidR="001F519B" w:rsidRPr="006D5F30" w14:paraId="33E28499" w14:textId="77777777" w:rsidTr="001D248A">
        <w:tc>
          <w:tcPr>
            <w:tcW w:w="2981" w:type="dxa"/>
          </w:tcPr>
          <w:p w14:paraId="7E8BDE3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OMRC</w:t>
            </w:r>
          </w:p>
        </w:tc>
        <w:tc>
          <w:tcPr>
            <w:tcW w:w="5670" w:type="dxa"/>
          </w:tcPr>
          <w:p w14:paraId="56D7E7C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Operations, Maintenance and Renewals Charge imposed by the Infrastructure Manager under each Contract</w:t>
            </w:r>
          </w:p>
        </w:tc>
      </w:tr>
      <w:tr w:rsidR="001F519B" w:rsidRPr="006D5F30" w14:paraId="5612C25F" w14:textId="77777777" w:rsidTr="001D248A">
        <w:tc>
          <w:tcPr>
            <w:tcW w:w="2981" w:type="dxa"/>
          </w:tcPr>
          <w:p w14:paraId="14059EE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Operator Restriction of Use</w:t>
            </w:r>
          </w:p>
        </w:tc>
        <w:tc>
          <w:tcPr>
            <w:tcW w:w="5670" w:type="dxa"/>
          </w:tcPr>
          <w:p w14:paraId="36ACC12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Restriction of Use that is:</w:t>
            </w:r>
          </w:p>
          <w:p w14:paraId="1C7BD85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required as a result of any damage to HS1 or Environmental Damage which in each case:</w:t>
            </w:r>
          </w:p>
          <w:p w14:paraId="5626E77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w:t>
            </w:r>
            <w:r w:rsidRPr="006D5F30">
              <w:rPr>
                <w:rFonts w:ascii="Arial" w:hAnsi="Arial" w:cs="Arial"/>
              </w:rPr>
              <w:tab/>
              <w:t>arises wholly or mainly from the operations of the TOC or its failure to comply with its obligations under its Framework Track Access Agreement; and</w:t>
            </w:r>
          </w:p>
          <w:p w14:paraId="2D8A3E4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w:t>
            </w:r>
            <w:r w:rsidRPr="006D5F30">
              <w:rPr>
                <w:rFonts w:ascii="Arial" w:hAnsi="Arial" w:cs="Arial"/>
              </w:rPr>
              <w:tab/>
              <w:t>the Infrastructure Manager demonstrates, is in excess of fair wear and tear arising from use of HS1 by the TOC;</w:t>
            </w:r>
          </w:p>
          <w:p w14:paraId="2B8434A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requested by the TOC (other than for the purposes of inspection, maintenance, renewal or repair of HS1);</w:t>
            </w:r>
          </w:p>
          <w:p w14:paraId="09E41AF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required in connection with a Network Change proposed by the TOC under Condition G3 of Part G; or</w:t>
            </w:r>
          </w:p>
          <w:p w14:paraId="0EEA859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(d)</w:t>
            </w:r>
            <w:r w:rsidRPr="006D5F30">
              <w:rPr>
                <w:rFonts w:ascii="Arial" w:hAnsi="Arial" w:cs="Arial"/>
              </w:rPr>
              <w:tab/>
              <w:t>a Restriction of Use within the Possessions Allowance</w:t>
            </w:r>
          </w:p>
        </w:tc>
      </w:tr>
      <w:tr w:rsidR="001F519B" w:rsidRPr="006D5F30" w14:paraId="18D7E815" w14:textId="77777777" w:rsidTr="001D248A">
        <w:tc>
          <w:tcPr>
            <w:tcW w:w="2981" w:type="dxa"/>
          </w:tcPr>
          <w:p w14:paraId="28B7A74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ORR</w:t>
            </w:r>
          </w:p>
        </w:tc>
        <w:tc>
          <w:tcPr>
            <w:tcW w:w="5670" w:type="dxa"/>
          </w:tcPr>
          <w:p w14:paraId="289936C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Office of Rail and Road</w:t>
            </w:r>
          </w:p>
        </w:tc>
      </w:tr>
      <w:tr w:rsidR="001F519B" w:rsidRPr="006D5F30" w14:paraId="5EB6A9B2" w14:textId="77777777" w:rsidTr="001D248A">
        <w:tc>
          <w:tcPr>
            <w:tcW w:w="2981" w:type="dxa"/>
          </w:tcPr>
          <w:p w14:paraId="2DEF3B6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Passenger Access Terms</w:t>
            </w:r>
          </w:p>
        </w:tc>
        <w:tc>
          <w:tcPr>
            <w:tcW w:w="5670" w:type="dxa"/>
          </w:tcPr>
          <w:p w14:paraId="4DC6CD1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terms and conditions incorporated by reference in each Contract and published on the Infrastructure Manager's website which specifies the operational and commercial arrangements between the Infrastructure Manager and TOCs in relation to each other</w:t>
            </w:r>
          </w:p>
        </w:tc>
      </w:tr>
      <w:tr w:rsidR="001F519B" w:rsidRPr="006D5F30" w14:paraId="34C351A2" w14:textId="77777777" w:rsidTr="001D248A">
        <w:tc>
          <w:tcPr>
            <w:tcW w:w="2981" w:type="dxa"/>
          </w:tcPr>
          <w:p w14:paraId="2098F04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Passenger Baseline</w:t>
            </w:r>
          </w:p>
        </w:tc>
        <w:tc>
          <w:tcPr>
            <w:tcW w:w="5670" w:type="dxa"/>
          </w:tcPr>
          <w:p w14:paraId="26477D4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 TOC and an Incentive Term Year, the higher of:</w:t>
            </w:r>
          </w:p>
          <w:p w14:paraId="1F9D2B2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the total number of fare-paying passengers carried by that TOC on its international high-speed passenger services on HS1 (and those services on HS1 of its subsidiaries, affiliates or companies subject to common control in connection with any other Framework Track Access Agreement) in the year immediately preceding that Incentive Term Year; or</w:t>
            </w:r>
          </w:p>
          <w:p w14:paraId="6B8DAA1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the average number of fare-paying passengers carried on those services in the three years immediately preceding that TOC's Incentive Term</w:t>
            </w:r>
          </w:p>
        </w:tc>
      </w:tr>
      <w:tr w:rsidR="001F519B" w:rsidRPr="006D5F30" w14:paraId="52D9F2F5" w14:textId="77777777" w:rsidTr="001D248A">
        <w:tc>
          <w:tcPr>
            <w:tcW w:w="2981" w:type="dxa"/>
          </w:tcPr>
          <w:p w14:paraId="441F718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Passenger Incentive</w:t>
            </w:r>
          </w:p>
        </w:tc>
        <w:tc>
          <w:tcPr>
            <w:tcW w:w="5670" w:type="dxa"/>
          </w:tcPr>
          <w:p w14:paraId="0552C19A" w14:textId="2DF543EB"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incentive described in paragraph </w:t>
            </w:r>
            <w:del w:id="2224" w:author="LSPH" w:date="2026-06-30T15:34:00Z" w16du:dateUtc="2026-06-30T14:34:00Z">
              <w:r w:rsidR="00F55820">
                <w:rPr>
                  <w:rFonts w:cs="Arial"/>
                </w:rPr>
                <w:fldChar w:fldCharType="begin"/>
              </w:r>
              <w:r w:rsidR="00F55820">
                <w:rPr>
                  <w:rFonts w:cs="Arial"/>
                </w:rPr>
                <w:delInstrText xml:space="preserve"> REF _Ref193302459 \w \h </w:delInstrText>
              </w:r>
              <w:r w:rsidR="00F55820">
                <w:rPr>
                  <w:rFonts w:cs="Arial"/>
                </w:rPr>
              </w:r>
              <w:r w:rsidR="00F55820">
                <w:rPr>
                  <w:rFonts w:cs="Arial"/>
                </w:rPr>
                <w:fldChar w:fldCharType="separate"/>
              </w:r>
              <w:r w:rsidR="00F55820">
                <w:rPr>
                  <w:rFonts w:cs="Arial"/>
                </w:rPr>
                <w:delText>2.12</w:delText>
              </w:r>
              <w:r w:rsidR="00F55820">
                <w:rPr>
                  <w:rFonts w:cs="Arial"/>
                </w:rPr>
                <w:fldChar w:fldCharType="end"/>
              </w:r>
            </w:del>
            <w:ins w:id="2225" w:author="LSPH" w:date="2026-06-30T15:34:00Z" w16du:dateUtc="2026-06-30T14:34:00Z">
              <w:r w:rsidRPr="006D5F30">
                <w:rPr>
                  <w:rFonts w:ascii="Arial" w:hAnsi="Arial" w:cs="Arial"/>
                </w:rPr>
                <w:fldChar w:fldCharType="begin"/>
              </w:r>
              <w:r w:rsidRPr="006D5F30">
                <w:rPr>
                  <w:rFonts w:ascii="Arial" w:hAnsi="Arial" w:cs="Arial"/>
                </w:rPr>
                <w:instrText xml:space="preserve"> REF _Ref193302459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2.12</w:t>
              </w:r>
              <w:r w:rsidRPr="006D5F30">
                <w:rPr>
                  <w:rFonts w:ascii="Arial" w:hAnsi="Arial" w:cs="Arial"/>
                </w:rPr>
                <w:fldChar w:fldCharType="end"/>
              </w:r>
            </w:ins>
            <w:r w:rsidRPr="006D5F30">
              <w:rPr>
                <w:rFonts w:ascii="Arial" w:hAnsi="Arial" w:cs="Arial"/>
              </w:rPr>
              <w:t xml:space="preserve"> and specified in paragraph </w:t>
            </w:r>
            <w:del w:id="2226" w:author="LSPH" w:date="2026-06-30T15:34:00Z" w16du:dateUtc="2026-06-30T14:34:00Z">
              <w:r w:rsidR="00F55820">
                <w:rPr>
                  <w:rFonts w:cs="Arial"/>
                </w:rPr>
                <w:fldChar w:fldCharType="begin"/>
              </w:r>
              <w:r w:rsidR="00F55820">
                <w:rPr>
                  <w:rFonts w:cs="Arial"/>
                </w:rPr>
                <w:delInstrText xml:space="preserve"> REF _Ref193302491 \w \h </w:delInstrText>
              </w:r>
              <w:r w:rsidR="00F55820">
                <w:rPr>
                  <w:rFonts w:cs="Arial"/>
                </w:rPr>
              </w:r>
              <w:r w:rsidR="00F55820">
                <w:rPr>
                  <w:rFonts w:cs="Arial"/>
                </w:rPr>
                <w:fldChar w:fldCharType="separate"/>
              </w:r>
              <w:r w:rsidR="00F55820">
                <w:rPr>
                  <w:rFonts w:cs="Arial"/>
                </w:rPr>
                <w:delText>7</w:delText>
              </w:r>
              <w:r w:rsidR="00F55820">
                <w:rPr>
                  <w:rFonts w:cs="Arial"/>
                </w:rPr>
                <w:fldChar w:fldCharType="end"/>
              </w:r>
            </w:del>
            <w:ins w:id="2227" w:author="LSPH" w:date="2026-06-30T15:34:00Z" w16du:dateUtc="2026-06-30T14:34:00Z">
              <w:r w:rsidRPr="006D5F30">
                <w:rPr>
                  <w:rFonts w:ascii="Arial" w:hAnsi="Arial" w:cs="Arial"/>
                </w:rPr>
                <w:fldChar w:fldCharType="begin"/>
              </w:r>
              <w:r w:rsidRPr="006D5F30">
                <w:rPr>
                  <w:rFonts w:ascii="Arial" w:hAnsi="Arial" w:cs="Arial"/>
                </w:rPr>
                <w:instrText xml:space="preserve"> REF _Ref193302491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7</w:t>
              </w:r>
              <w:r w:rsidRPr="006D5F30">
                <w:rPr>
                  <w:rFonts w:ascii="Arial" w:hAnsi="Arial" w:cs="Arial"/>
                </w:rPr>
                <w:fldChar w:fldCharType="end"/>
              </w:r>
            </w:ins>
          </w:p>
        </w:tc>
      </w:tr>
      <w:tr w:rsidR="001F519B" w:rsidRPr="006D5F30" w14:paraId="03BBD90D" w14:textId="77777777" w:rsidTr="001D248A">
        <w:tc>
          <w:tcPr>
            <w:tcW w:w="2981" w:type="dxa"/>
          </w:tcPr>
          <w:p w14:paraId="0E4A7BD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Passenger Joint Fund</w:t>
            </w:r>
          </w:p>
        </w:tc>
        <w:tc>
          <w:tcPr>
            <w:tcW w:w="5670" w:type="dxa"/>
          </w:tcPr>
          <w:p w14:paraId="5A7CE075" w14:textId="353B49F1"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fund held and administered by the Infrastructure Manager in an Infrastructure Manager account on behalf of a TOC and the Infrastructure Manager for the purpose described in paragraph </w:t>
            </w:r>
            <w:del w:id="2228" w:author="LSPH" w:date="2026-06-30T15:34:00Z" w16du:dateUtc="2026-06-30T14:34:00Z">
              <w:r w:rsidR="00F55820">
                <w:rPr>
                  <w:rFonts w:cs="Arial"/>
                </w:rPr>
                <w:fldChar w:fldCharType="begin"/>
              </w:r>
              <w:r w:rsidR="00F55820">
                <w:rPr>
                  <w:rFonts w:cs="Arial"/>
                </w:rPr>
                <w:delInstrText xml:space="preserve"> REF _Ref193302491 \w \h </w:delInstrText>
              </w:r>
              <w:r w:rsidR="00F55820">
                <w:rPr>
                  <w:rFonts w:cs="Arial"/>
                </w:rPr>
              </w:r>
              <w:r w:rsidR="00F55820">
                <w:rPr>
                  <w:rFonts w:cs="Arial"/>
                </w:rPr>
                <w:fldChar w:fldCharType="separate"/>
              </w:r>
              <w:r w:rsidR="00F55820">
                <w:rPr>
                  <w:rFonts w:cs="Arial"/>
                </w:rPr>
                <w:delText>7</w:delText>
              </w:r>
              <w:r w:rsidR="00F55820">
                <w:rPr>
                  <w:rFonts w:cs="Arial"/>
                </w:rPr>
                <w:fldChar w:fldCharType="end"/>
              </w:r>
            </w:del>
            <w:ins w:id="2229" w:author="LSPH" w:date="2026-06-30T15:34:00Z" w16du:dateUtc="2026-06-30T14:34:00Z">
              <w:r w:rsidRPr="006D5F30">
                <w:rPr>
                  <w:rFonts w:ascii="Arial" w:hAnsi="Arial" w:cs="Arial"/>
                </w:rPr>
                <w:fldChar w:fldCharType="begin"/>
              </w:r>
              <w:r w:rsidRPr="006D5F30">
                <w:rPr>
                  <w:rFonts w:ascii="Arial" w:hAnsi="Arial" w:cs="Arial"/>
                </w:rPr>
                <w:instrText xml:space="preserve"> REF _Ref193302491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7</w:t>
              </w:r>
              <w:r w:rsidRPr="006D5F30">
                <w:rPr>
                  <w:rFonts w:ascii="Arial" w:hAnsi="Arial" w:cs="Arial"/>
                </w:rPr>
                <w:fldChar w:fldCharType="end"/>
              </w:r>
            </w:ins>
          </w:p>
        </w:tc>
      </w:tr>
      <w:tr w:rsidR="001F519B" w:rsidRPr="006D5F30" w14:paraId="4E87B4C2" w14:textId="77777777" w:rsidTr="001D248A">
        <w:tc>
          <w:tcPr>
            <w:tcW w:w="2981" w:type="dxa"/>
          </w:tcPr>
          <w:p w14:paraId="5882747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Performance Data Accuracy Code</w:t>
            </w:r>
          </w:p>
        </w:tc>
        <w:tc>
          <w:tcPr>
            <w:tcW w:w="5670" w:type="dxa"/>
          </w:tcPr>
          <w:p w14:paraId="1FBA70D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HS1 Performance Data Accuracy Code</w:t>
            </w:r>
          </w:p>
        </w:tc>
      </w:tr>
      <w:tr w:rsidR="001F519B" w:rsidRPr="006D5F30" w14:paraId="5C57F1A3" w14:textId="77777777" w:rsidTr="001D248A">
        <w:tc>
          <w:tcPr>
            <w:tcW w:w="2981" w:type="dxa"/>
          </w:tcPr>
          <w:p w14:paraId="472E495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Period</w:t>
            </w:r>
          </w:p>
        </w:tc>
        <w:tc>
          <w:tcPr>
            <w:tcW w:w="5670" w:type="dxa"/>
          </w:tcPr>
          <w:p w14:paraId="55C0B12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each consecutive period of 28 days during the term of a Framework Track Access Agreement commencing at 0000 hours on 1 April in each year, provided that the length of the first and last such Period in any year may be varied by up to 14 days on reasonable prior notice from the Infrastructure Manager to the TOC</w:t>
            </w:r>
          </w:p>
        </w:tc>
      </w:tr>
      <w:tr w:rsidR="001F519B" w:rsidRPr="006D5F30" w14:paraId="211F7DB2" w14:textId="77777777" w:rsidTr="001D248A">
        <w:tc>
          <w:tcPr>
            <w:tcW w:w="2981" w:type="dxa"/>
          </w:tcPr>
          <w:p w14:paraId="34DDF25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Possessions Allowance</w:t>
            </w:r>
          </w:p>
        </w:tc>
        <w:tc>
          <w:tcPr>
            <w:tcW w:w="5670" w:type="dxa"/>
          </w:tcPr>
          <w:p w14:paraId="41A63A8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aggregate, the Standard Possessions Allowance and the Extended Possessions Allowance</w:t>
            </w:r>
          </w:p>
        </w:tc>
      </w:tr>
      <w:tr w:rsidR="001F519B" w:rsidRPr="006D5F30" w14:paraId="2759242B" w14:textId="77777777" w:rsidTr="001D248A">
        <w:tc>
          <w:tcPr>
            <w:tcW w:w="2981" w:type="dxa"/>
          </w:tcPr>
          <w:p w14:paraId="5025E1C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Principal Change Date</w:t>
            </w:r>
          </w:p>
        </w:tc>
        <w:tc>
          <w:tcPr>
            <w:tcW w:w="5670" w:type="dxa"/>
          </w:tcPr>
          <w:p w14:paraId="5853F13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first, and main, Timetable Change Date occurring on the second Saturday in December unless and until varied by the Infrastructure Manager</w:t>
            </w:r>
          </w:p>
        </w:tc>
      </w:tr>
      <w:tr w:rsidR="001F519B" w:rsidRPr="006D5F30" w14:paraId="35F1978D" w14:textId="77777777" w:rsidTr="001D248A">
        <w:tc>
          <w:tcPr>
            <w:tcW w:w="2981" w:type="dxa"/>
          </w:tcPr>
          <w:p w14:paraId="21CD5C0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Prior Working Timetable</w:t>
            </w:r>
          </w:p>
        </w:tc>
        <w:tc>
          <w:tcPr>
            <w:tcW w:w="5670" w:type="dxa"/>
          </w:tcPr>
          <w:p w14:paraId="5E4FC97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any Timetable Change Date, the timetable published 22 weeks before the immediately preceding Timetable Change Date otherwise known as D-22, as amended in accordance with Condition D2.1.6 of Part D</w:t>
            </w:r>
          </w:p>
        </w:tc>
      </w:tr>
      <w:tr w:rsidR="001F519B" w:rsidRPr="006D5F30" w14:paraId="506BF78D" w14:textId="77777777" w:rsidTr="001D248A">
        <w:tc>
          <w:tcPr>
            <w:tcW w:w="2981" w:type="dxa"/>
          </w:tcPr>
          <w:p w14:paraId="104FDF9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Priority Date</w:t>
            </w:r>
          </w:p>
        </w:tc>
        <w:tc>
          <w:tcPr>
            <w:tcW w:w="5670" w:type="dxa"/>
          </w:tcPr>
          <w:p w14:paraId="6341050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date occurring 36 weeks before a Timetable Change Date, otherwise known as D-36</w:t>
            </w:r>
          </w:p>
        </w:tc>
      </w:tr>
      <w:tr w:rsidR="001F519B" w:rsidRPr="006D5F30" w14:paraId="7E83E4CF" w14:textId="77777777" w:rsidTr="001D248A">
        <w:tc>
          <w:tcPr>
            <w:tcW w:w="2981" w:type="dxa"/>
          </w:tcPr>
          <w:p w14:paraId="5904B3A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Prolonged Adverse Market Disruption</w:t>
            </w:r>
          </w:p>
        </w:tc>
        <w:tc>
          <w:tcPr>
            <w:tcW w:w="5670" w:type="dxa"/>
          </w:tcPr>
          <w:p w14:paraId="246D59A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prolonged period of market disruption which materially adversely affects any of the following:</w:t>
            </w:r>
          </w:p>
          <w:p w14:paraId="121412F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the operations of all TOCs using HS1, or a significant proportion of those operations;</w:t>
            </w:r>
          </w:p>
          <w:p w14:paraId="2727436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a particular Route or Routes and associated wider infrastructure which a TOC uses or TOCs use to operate international high-speed passenger services to or from a Scheme Station or Scheme Stations; or</w:t>
            </w:r>
          </w:p>
          <w:p w14:paraId="285275F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a particular Scheme Station or Scheme Stations, or St Pancras International</w:t>
            </w:r>
          </w:p>
        </w:tc>
      </w:tr>
      <w:tr w:rsidR="001F519B" w:rsidRPr="006D5F30" w14:paraId="1394EAD4" w14:textId="77777777" w:rsidTr="001D248A">
        <w:tc>
          <w:tcPr>
            <w:tcW w:w="2981" w:type="dxa"/>
          </w:tcPr>
          <w:p w14:paraId="24EDCAD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Qualifying Train Slot</w:t>
            </w:r>
          </w:p>
        </w:tc>
        <w:tc>
          <w:tcPr>
            <w:tcW w:w="5670" w:type="dxa"/>
          </w:tcPr>
          <w:p w14:paraId="518C6F4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Train Slot which meets the relevant requirements of, as the case may be, the New Services Growth Incentive, the New Destination Incentive or the New Rolling Stock Incentive</w:t>
            </w:r>
          </w:p>
        </w:tc>
      </w:tr>
      <w:tr w:rsidR="001F519B" w:rsidRPr="006D5F30" w14:paraId="4D5A00E1" w14:textId="77777777" w:rsidTr="001D248A">
        <w:tc>
          <w:tcPr>
            <w:tcW w:w="2981" w:type="dxa"/>
          </w:tcPr>
          <w:p w14:paraId="5301952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Rail Link Facility</w:t>
            </w:r>
          </w:p>
        </w:tc>
        <w:tc>
          <w:tcPr>
            <w:tcW w:w="5670" w:type="dxa"/>
          </w:tcPr>
          <w:p w14:paraId="7EC4576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the Rail Regulations 2016</w:t>
            </w:r>
          </w:p>
        </w:tc>
      </w:tr>
      <w:tr w:rsidR="001F519B" w:rsidRPr="006D5F30" w14:paraId="27CE583D" w14:textId="77777777" w:rsidTr="001D248A">
        <w:tc>
          <w:tcPr>
            <w:tcW w:w="2981" w:type="dxa"/>
          </w:tcPr>
          <w:p w14:paraId="10E0985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Rail Regulations 2016</w:t>
            </w:r>
          </w:p>
        </w:tc>
        <w:tc>
          <w:tcPr>
            <w:tcW w:w="5670" w:type="dxa"/>
          </w:tcPr>
          <w:p w14:paraId="134060C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Railways (Access, Management and Licensing of Railway Undertakings) Regulations 2016 as amended</w:t>
            </w:r>
          </w:p>
        </w:tc>
      </w:tr>
      <w:tr w:rsidR="001F519B" w:rsidRPr="006D5F30" w14:paraId="41D72CCE" w14:textId="77777777" w:rsidTr="001D248A">
        <w:tc>
          <w:tcPr>
            <w:tcW w:w="2981" w:type="dxa"/>
          </w:tcPr>
          <w:p w14:paraId="321BE5B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Relevant Quarter</w:t>
            </w:r>
          </w:p>
        </w:tc>
        <w:tc>
          <w:tcPr>
            <w:tcW w:w="5670" w:type="dxa"/>
          </w:tcPr>
          <w:p w14:paraId="73496BB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each of the following periods:</w:t>
            </w:r>
          </w:p>
          <w:p w14:paraId="62B6F09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the first three Periods in a Relevant Year;</w:t>
            </w:r>
          </w:p>
          <w:p w14:paraId="1F390D9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the three Periods comprising the fourth, fifth and sixth Periods in any Relevant Year;</w:t>
            </w:r>
          </w:p>
          <w:p w14:paraId="6ACB95A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the three Periods comprising the seventh, eighth and ninth Periods in any Relevant Year; and</w:t>
            </w:r>
          </w:p>
          <w:p w14:paraId="1F37FC4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(d)</w:t>
            </w:r>
            <w:r w:rsidRPr="006D5F30">
              <w:rPr>
                <w:rFonts w:ascii="Arial" w:hAnsi="Arial" w:cs="Arial"/>
              </w:rPr>
              <w:tab/>
              <w:t>the final four Periods in any Relevant Year</w:t>
            </w:r>
          </w:p>
        </w:tc>
      </w:tr>
      <w:tr w:rsidR="001F519B" w:rsidRPr="006D5F30" w14:paraId="6FD16FC9" w14:textId="77777777" w:rsidTr="001D248A">
        <w:tc>
          <w:tcPr>
            <w:tcW w:w="2981" w:type="dxa"/>
          </w:tcPr>
          <w:p w14:paraId="76DEA6F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Relevant Year</w:t>
            </w:r>
          </w:p>
        </w:tc>
        <w:tc>
          <w:tcPr>
            <w:tcW w:w="5670" w:type="dxa"/>
          </w:tcPr>
          <w:p w14:paraId="56B81A2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year commencing at 0000 hours on 1 April and ending at 2359 hours on the following 31 March or, in respect of the first Relevant Year and a TOC, the period from the date that TOC's Framework Track Access Agreement becomes effective in accordance with its terms until 2359 hours on the following 31 March and, in respect of the last Relevant Year, the period ending or on the expiry or termination of that Framework Track Access Agreement and beginning at 0000 hours on the immediately preceding 1 April</w:t>
            </w:r>
          </w:p>
        </w:tc>
      </w:tr>
      <w:tr w:rsidR="001F519B" w:rsidRPr="006D5F30" w14:paraId="0640A90F" w14:textId="77777777" w:rsidTr="001D248A">
        <w:tc>
          <w:tcPr>
            <w:tcW w:w="2981" w:type="dxa"/>
          </w:tcPr>
          <w:p w14:paraId="50BA75B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Restriction of Use</w:t>
            </w:r>
          </w:p>
        </w:tc>
        <w:tc>
          <w:tcPr>
            <w:tcW w:w="5670" w:type="dxa"/>
          </w:tcPr>
          <w:p w14:paraId="1C43E07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respect of any Day, any restriction of use of all or any part of the Routes (other than one caused by a Recovery Allowance which was contained in the Applicable Timetable Planning Rules relevant to that Day notified to each TOC on or before 22 weeks before a Timetable Change Date, otherwise known as D-22) which results in:</w:t>
            </w:r>
          </w:p>
          <w:p w14:paraId="7306813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a difference between the Applicable Timetable on that Day as compared with the First Working Timetable in respect of that Day; and/or</w:t>
            </w:r>
          </w:p>
          <w:p w14:paraId="5B988C0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a difference between the First Working Timetable applicable for that Day as compared with the Corresponding Day Timetable in respect of the Corresponding Day</w:t>
            </w:r>
          </w:p>
        </w:tc>
      </w:tr>
      <w:tr w:rsidR="001F519B" w:rsidRPr="006D5F30" w14:paraId="0151B30F" w14:textId="77777777" w:rsidTr="001D248A">
        <w:tc>
          <w:tcPr>
            <w:tcW w:w="2981" w:type="dxa"/>
          </w:tcPr>
          <w:p w14:paraId="79A266FB"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Rolled Over Access Proposal</w:t>
            </w:r>
          </w:p>
        </w:tc>
        <w:tc>
          <w:tcPr>
            <w:tcW w:w="5670" w:type="dxa"/>
          </w:tcPr>
          <w:p w14:paraId="6655B6C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an Access Proposal submitted in a previous revision of the Working Timetable resulting in Train Slots being included in the Prior Working Timetable which the relevant TOC does not seek to vary in the New Working Timetable in accordance with Part D</w:t>
            </w:r>
          </w:p>
        </w:tc>
      </w:tr>
      <w:tr w:rsidR="001F519B" w:rsidRPr="006D5F30" w14:paraId="1E38D681" w14:textId="77777777" w:rsidTr="001D248A">
        <w:tc>
          <w:tcPr>
            <w:tcW w:w="2981" w:type="dxa"/>
          </w:tcPr>
          <w:p w14:paraId="364EF3DB"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Rolled Over EPA Restriction of Use</w:t>
            </w:r>
          </w:p>
        </w:tc>
        <w:tc>
          <w:tcPr>
            <w:tcW w:w="5670" w:type="dxa"/>
          </w:tcPr>
          <w:p w14:paraId="0DEDF54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 Relevant Year, a Restriction of Use falling within the Extended Possessions Allowance for any prior Relevant Year that:</w:t>
            </w:r>
          </w:p>
          <w:p w14:paraId="7CE64B4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has not been taken during any prior Relevant Year; and</w:t>
            </w:r>
          </w:p>
          <w:p w14:paraId="29E2B10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 xml:space="preserve">is included in the Engineering Access Statement in accordance with Condition D2.2 of the HS1 Network Code for a Timetable Period that corresponds (in whole or in part) to the Relevant Year and following any appeals by a Timetable </w:t>
            </w:r>
            <w:r w:rsidRPr="006D5F30">
              <w:rPr>
                <w:rFonts w:ascii="Arial" w:hAnsi="Arial" w:cs="Arial"/>
              </w:rPr>
              <w:lastRenderedPageBreak/>
              <w:t>Participant pursuant to Condition D2.2.8 and D2.2.9 of the HS1 Network Code, provided that where a Restriction of Use falling within the Extended Possession Allowance:</w:t>
            </w:r>
          </w:p>
          <w:p w14:paraId="78ADD89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w:t>
            </w:r>
            <w:r w:rsidRPr="006D5F30">
              <w:rPr>
                <w:rFonts w:ascii="Arial" w:hAnsi="Arial" w:cs="Arial"/>
              </w:rPr>
              <w:tab/>
              <w:t>is included in an Engineering Access Statement but such Restriction of Use is not taken for any reason; or</w:t>
            </w:r>
          </w:p>
          <w:p w14:paraId="405A250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1336" w:hanging="720"/>
              <w:jc w:val="both"/>
              <w:rPr>
                <w:rFonts w:ascii="Arial" w:hAnsi="Arial" w:cs="Arial"/>
              </w:rPr>
            </w:pPr>
            <w:r w:rsidRPr="006D5F30">
              <w:rPr>
                <w:rFonts w:ascii="Arial" w:hAnsi="Arial" w:cs="Arial"/>
              </w:rPr>
              <w:t>(ii)</w:t>
            </w:r>
            <w:r w:rsidRPr="006D5F30">
              <w:rPr>
                <w:rFonts w:ascii="Arial" w:hAnsi="Arial" w:cs="Arial"/>
              </w:rPr>
              <w:tab/>
              <w:t>is included in and then removed from an Engineering Access Statement for any reason (including following an appeal by a Timetable Participant),</w:t>
            </w:r>
          </w:p>
          <w:p w14:paraId="5D4AEB7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jc w:val="both"/>
              <w:rPr>
                <w:rFonts w:ascii="Arial" w:hAnsi="Arial" w:cs="Arial"/>
              </w:rPr>
            </w:pPr>
            <w:r w:rsidRPr="006D5F30">
              <w:rPr>
                <w:rFonts w:ascii="Arial" w:hAnsi="Arial" w:cs="Arial"/>
              </w:rPr>
              <w:t>such Restriction of Use may be included in any subsequent Engineering Access Statement in accordance with Condition D2.2 of the HS1 Network Code</w:t>
            </w:r>
          </w:p>
        </w:tc>
      </w:tr>
      <w:tr w:rsidR="001F519B" w:rsidRPr="006D5F30" w14:paraId="1F83A05B" w14:textId="77777777" w:rsidTr="001D248A">
        <w:tc>
          <w:tcPr>
            <w:tcW w:w="2981" w:type="dxa"/>
          </w:tcPr>
          <w:p w14:paraId="0589E04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Routes</w:t>
            </w:r>
          </w:p>
        </w:tc>
        <w:tc>
          <w:tcPr>
            <w:tcW w:w="5670" w:type="dxa"/>
          </w:tcPr>
          <w:p w14:paraId="156D5C8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respect of Framework Track Access Agreement, those parts of HS1 which a TOC has permission to use pursuant to that Framework Track Access Agreement</w:t>
            </w:r>
          </w:p>
        </w:tc>
      </w:tr>
      <w:tr w:rsidR="001F519B" w:rsidRPr="006D5F30" w14:paraId="6BE8E52C" w14:textId="77777777" w:rsidTr="001D248A">
        <w:tc>
          <w:tcPr>
            <w:tcW w:w="2981" w:type="dxa"/>
          </w:tcPr>
          <w:p w14:paraId="17AB797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Rules</w:t>
            </w:r>
          </w:p>
        </w:tc>
        <w:tc>
          <w:tcPr>
            <w:tcW w:w="5670" w:type="dxa"/>
          </w:tcPr>
          <w:p w14:paraId="285F526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Timetable Planning Rules and the Engineering Access Statement</w:t>
            </w:r>
          </w:p>
        </w:tc>
      </w:tr>
      <w:tr w:rsidR="001F519B" w:rsidRPr="006D5F30" w14:paraId="13DA5F10" w14:textId="77777777" w:rsidTr="001D248A">
        <w:tc>
          <w:tcPr>
            <w:tcW w:w="2981" w:type="dxa"/>
          </w:tcPr>
          <w:p w14:paraId="60ACCC2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Scheduled</w:t>
            </w:r>
          </w:p>
        </w:tc>
        <w:tc>
          <w:tcPr>
            <w:tcW w:w="5670" w:type="dxa"/>
          </w:tcPr>
          <w:p w14:paraId="6022030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the quantum, timing or any other characteristic of a Service, that quantum, timing or other characteristic as included in the Applicable Timetable</w:t>
            </w:r>
          </w:p>
        </w:tc>
      </w:tr>
      <w:tr w:rsidR="001F519B" w:rsidRPr="006D5F30" w14:paraId="064CC213" w14:textId="77777777" w:rsidTr="001D248A">
        <w:tc>
          <w:tcPr>
            <w:tcW w:w="2981" w:type="dxa"/>
          </w:tcPr>
          <w:p w14:paraId="3B7D9B8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Scheme Period</w:t>
            </w:r>
          </w:p>
        </w:tc>
        <w:tc>
          <w:tcPr>
            <w:tcW w:w="5670" w:type="dxa"/>
          </w:tcPr>
          <w:p w14:paraId="5CC4D5D9" w14:textId="3E906589"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period between and including 16 October 2025 to and including 16 October 2035, unless otherwise limited or extended by the Infrastructure Manager in its absolute discretion pursuant to paragraph </w:t>
            </w:r>
            <w:del w:id="2230" w:author="LSPH" w:date="2026-06-30T15:34:00Z" w16du:dateUtc="2026-06-30T14:34:00Z">
              <w:r w:rsidR="00F55820">
                <w:rPr>
                  <w:rFonts w:cs="Arial"/>
                </w:rPr>
                <w:fldChar w:fldCharType="begin"/>
              </w:r>
              <w:r w:rsidR="00F55820">
                <w:rPr>
                  <w:rFonts w:cs="Arial"/>
                </w:rPr>
                <w:delInstrText xml:space="preserve"> REF _Ref193302547 \w \h </w:delInstrText>
              </w:r>
              <w:r w:rsidR="00F55820">
                <w:rPr>
                  <w:rFonts w:cs="Arial"/>
                </w:rPr>
              </w:r>
              <w:r w:rsidR="00F55820">
                <w:rPr>
                  <w:rFonts w:cs="Arial"/>
                </w:rPr>
                <w:fldChar w:fldCharType="separate"/>
              </w:r>
              <w:r w:rsidR="00F55820">
                <w:rPr>
                  <w:rFonts w:cs="Arial"/>
                </w:rPr>
                <w:delText>4</w:delText>
              </w:r>
              <w:r w:rsidR="00F55820">
                <w:rPr>
                  <w:rFonts w:cs="Arial"/>
                </w:rPr>
                <w:fldChar w:fldCharType="end"/>
              </w:r>
            </w:del>
            <w:ins w:id="2231" w:author="LSPH" w:date="2026-06-30T15:34:00Z" w16du:dateUtc="2026-06-30T14:34:00Z">
              <w:r w:rsidRPr="006D5F30">
                <w:rPr>
                  <w:rFonts w:ascii="Arial" w:hAnsi="Arial" w:cs="Arial"/>
                </w:rPr>
                <w:fldChar w:fldCharType="begin"/>
              </w:r>
              <w:r w:rsidRPr="006D5F30">
                <w:rPr>
                  <w:rFonts w:ascii="Arial" w:hAnsi="Arial" w:cs="Arial"/>
                </w:rPr>
                <w:instrText xml:space="preserve"> REF _Ref193302547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4</w:t>
              </w:r>
              <w:r w:rsidRPr="006D5F30">
                <w:rPr>
                  <w:rFonts w:ascii="Arial" w:hAnsi="Arial" w:cs="Arial"/>
                </w:rPr>
                <w:fldChar w:fldCharType="end"/>
              </w:r>
            </w:ins>
          </w:p>
        </w:tc>
      </w:tr>
      <w:tr w:rsidR="001F519B" w:rsidRPr="006D5F30" w14:paraId="2C0184FD" w14:textId="77777777" w:rsidTr="001D248A">
        <w:tc>
          <w:tcPr>
            <w:tcW w:w="2981" w:type="dxa"/>
          </w:tcPr>
          <w:p w14:paraId="49BDF70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Scheme Station</w:t>
            </w:r>
          </w:p>
        </w:tc>
        <w:tc>
          <w:tcPr>
            <w:tcW w:w="5670" w:type="dxa"/>
          </w:tcPr>
          <w:p w14:paraId="17BA436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station which:</w:t>
            </w:r>
          </w:p>
          <w:p w14:paraId="5FB9607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no Timetabled Passenger Trains were scheduled to call at in the Period immediately before the start of the Scheme Period;</w:t>
            </w:r>
          </w:p>
          <w:p w14:paraId="65B5E9E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is located in Europe, provided that if it is located in Great Britain, that station is either a HS1 Station or is outside the M25; and</w:t>
            </w:r>
          </w:p>
          <w:p w14:paraId="0EDC144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has juxtaposed border controls for departing passengers which are compliant with the laws of the country within which that station is located (except where it is lawful in relation to that Scheme Station for border checks of those departing passengers to be carried out on arrival in another country)</w:t>
            </w:r>
          </w:p>
        </w:tc>
      </w:tr>
      <w:tr w:rsidR="001F519B" w:rsidRPr="006D5F30" w14:paraId="18439AE0" w14:textId="77777777" w:rsidTr="001D248A">
        <w:tc>
          <w:tcPr>
            <w:tcW w:w="2981" w:type="dxa"/>
          </w:tcPr>
          <w:p w14:paraId="5157980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Service Group</w:t>
            </w:r>
          </w:p>
        </w:tc>
        <w:tc>
          <w:tcPr>
            <w:tcW w:w="5670" w:type="dxa"/>
          </w:tcPr>
          <w:p w14:paraId="2871292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collection of Services specified in column A of Part 2 of Schedule 4 (Track Charges) of a Framework Track Access Agreement</w:t>
            </w:r>
          </w:p>
        </w:tc>
      </w:tr>
      <w:tr w:rsidR="001F519B" w:rsidRPr="006D5F30" w14:paraId="1A098455" w14:textId="77777777" w:rsidTr="001D248A">
        <w:tc>
          <w:tcPr>
            <w:tcW w:w="2981" w:type="dxa"/>
          </w:tcPr>
          <w:p w14:paraId="74994C9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Services</w:t>
            </w:r>
          </w:p>
        </w:tc>
        <w:tc>
          <w:tcPr>
            <w:tcW w:w="5670" w:type="dxa"/>
          </w:tcPr>
          <w:p w14:paraId="381BB55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Scheduled passenger railway services to be operated by the relevant TOC on HS1 pursuant to the permission to use the Routes granted under Section 3 of the Passenger Access Terms and in accordance with the rights provided in Schedule 5 of that TOC's Framework Track Access Agreement</w:t>
            </w:r>
          </w:p>
        </w:tc>
      </w:tr>
      <w:tr w:rsidR="001F519B" w:rsidRPr="006D5F30" w14:paraId="797F9FC4" w14:textId="77777777" w:rsidTr="001D248A">
        <w:tc>
          <w:tcPr>
            <w:tcW w:w="2981" w:type="dxa"/>
          </w:tcPr>
          <w:p w14:paraId="7A2678A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Spot Services</w:t>
            </w:r>
          </w:p>
        </w:tc>
        <w:tc>
          <w:tcPr>
            <w:tcW w:w="5670" w:type="dxa"/>
          </w:tcPr>
          <w:p w14:paraId="30EFC5A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each international high-speed passenger rail service scheduled to be operated by the relevant TOC pursuant to a Train Operator Variation and which are not Timetabled Passenger Trains save for any which cannot be operated by virtue of a Restriction of Use</w:t>
            </w:r>
          </w:p>
        </w:tc>
      </w:tr>
      <w:tr w:rsidR="001F519B" w:rsidRPr="006D5F30" w14:paraId="3CF21F46" w14:textId="77777777" w:rsidTr="001D248A">
        <w:tc>
          <w:tcPr>
            <w:tcW w:w="2981" w:type="dxa"/>
          </w:tcPr>
          <w:p w14:paraId="30211033"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Standard Possessions Allowance</w:t>
            </w:r>
          </w:p>
        </w:tc>
        <w:tc>
          <w:tcPr>
            <w:tcW w:w="5670" w:type="dxa"/>
          </w:tcPr>
          <w:p w14:paraId="7F7740E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respect of the Relevant Year commencing on or after 1 April 2025:</w:t>
            </w:r>
          </w:p>
          <w:p w14:paraId="1D00D51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eight 12 hour Restrictions of Use on Saturday and Sunday on the on the route between St Pancras International and the Eurotunnel Boundary;</w:t>
            </w:r>
          </w:p>
          <w:p w14:paraId="43FC068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32 8 hour Restrictions of Use on Saturday to Sunday on the on the route between St Pancras International and the Eurotunnel Boundary;</w:t>
            </w:r>
          </w:p>
          <w:p w14:paraId="36928EA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42 weeks of overnight double line Restrictions of Use on Monday to Thursday inclusive on the route between St Pancras International and the Eurotunnel Boundary; and</w:t>
            </w:r>
          </w:p>
          <w:p w14:paraId="2F7880C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(d)</w:t>
            </w:r>
            <w:r w:rsidRPr="006D5F30">
              <w:rPr>
                <w:rFonts w:ascii="Arial" w:hAnsi="Arial" w:cs="Arial"/>
              </w:rPr>
              <w:tab/>
              <w:t>three double line Restrictions of Use of up to 30 minutes per day on the route between St Pancras International and the Eurotunnel Boundary</w:t>
            </w:r>
          </w:p>
        </w:tc>
      </w:tr>
      <w:tr w:rsidR="001F519B" w:rsidRPr="006D5F30" w14:paraId="37B84A3E" w14:textId="77777777" w:rsidTr="001D248A">
        <w:tc>
          <w:tcPr>
            <w:tcW w:w="2981" w:type="dxa"/>
          </w:tcPr>
          <w:p w14:paraId="2FA6A25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Start Date</w:t>
            </w:r>
          </w:p>
        </w:tc>
        <w:tc>
          <w:tcPr>
            <w:tcW w:w="5670" w:type="dxa"/>
          </w:tcPr>
          <w:p w14:paraId="26AF8CC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in relation to a TOC, the first date of the Advance Period in respect of which that TOC's IRC is first discounted and/or set aside under the International Growth Incentive Scheme</w:t>
            </w:r>
          </w:p>
        </w:tc>
      </w:tr>
      <w:tr w:rsidR="001F519B" w:rsidRPr="006D5F30" w14:paraId="3EEDACC8" w14:textId="77777777" w:rsidTr="001D248A">
        <w:tc>
          <w:tcPr>
            <w:tcW w:w="2981" w:type="dxa"/>
          </w:tcPr>
          <w:p w14:paraId="3404FCD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Systems Code</w:t>
            </w:r>
          </w:p>
        </w:tc>
        <w:tc>
          <w:tcPr>
            <w:tcW w:w="5670" w:type="dxa"/>
          </w:tcPr>
          <w:p w14:paraId="3E64DFE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HS1 Railway Systems Code</w:t>
            </w:r>
          </w:p>
        </w:tc>
      </w:tr>
      <w:tr w:rsidR="001F519B" w:rsidRPr="006D5F30" w14:paraId="3C29F3FC" w14:textId="77777777" w:rsidTr="001D248A">
        <w:tc>
          <w:tcPr>
            <w:tcW w:w="2981" w:type="dxa"/>
          </w:tcPr>
          <w:p w14:paraId="3F0A39A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Timetable Change Date</w:t>
            </w:r>
          </w:p>
        </w:tc>
        <w:tc>
          <w:tcPr>
            <w:tcW w:w="5670" w:type="dxa"/>
          </w:tcPr>
          <w:p w14:paraId="065313C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change implementation date on which the Working Timetable is revised in accordance with the process set out in Part D</w:t>
            </w:r>
          </w:p>
        </w:tc>
      </w:tr>
      <w:tr w:rsidR="001F519B" w:rsidRPr="006D5F30" w14:paraId="45D13C97" w14:textId="77777777" w:rsidTr="001D248A">
        <w:tc>
          <w:tcPr>
            <w:tcW w:w="2981" w:type="dxa"/>
          </w:tcPr>
          <w:p w14:paraId="3081E3B6"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Timetable Participant</w:t>
            </w:r>
          </w:p>
        </w:tc>
        <w:tc>
          <w:tcPr>
            <w:tcW w:w="5670" w:type="dxa"/>
          </w:tcPr>
          <w:p w14:paraId="02099CC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Part D</w:t>
            </w:r>
          </w:p>
        </w:tc>
      </w:tr>
      <w:tr w:rsidR="001F519B" w:rsidRPr="006D5F30" w14:paraId="7F7936CB" w14:textId="77777777" w:rsidTr="001D248A">
        <w:tc>
          <w:tcPr>
            <w:tcW w:w="2981" w:type="dxa"/>
          </w:tcPr>
          <w:p w14:paraId="070E37B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Timetable Period</w:t>
            </w:r>
          </w:p>
        </w:tc>
        <w:tc>
          <w:tcPr>
            <w:tcW w:w="5670" w:type="dxa"/>
          </w:tcPr>
          <w:p w14:paraId="477C1D3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period between two Timetable Change Dates</w:t>
            </w:r>
          </w:p>
        </w:tc>
      </w:tr>
      <w:tr w:rsidR="001F519B" w:rsidRPr="006D5F30" w14:paraId="61D6ACB8" w14:textId="77777777" w:rsidTr="001D248A">
        <w:tc>
          <w:tcPr>
            <w:tcW w:w="2981" w:type="dxa"/>
          </w:tcPr>
          <w:p w14:paraId="683800F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Timetable Planning Rules</w:t>
            </w:r>
          </w:p>
        </w:tc>
        <w:tc>
          <w:tcPr>
            <w:tcW w:w="5670" w:type="dxa"/>
          </w:tcPr>
          <w:p w14:paraId="4789908B"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document regulating, for any part of HS1, the standard timings and other matters necessary to enable trains to be included in the New Working Timetable or scheduled into the Working Timetable applicable to HS1, being rules which specify (amongst other matters):</w:t>
            </w:r>
          </w:p>
          <w:p w14:paraId="037B00A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 xml:space="preserve">the timings (including specified allowances) allowed for travel between specified points on HS1 for each type of train and for each type of traction used, taking into account any particular </w:t>
            </w:r>
            <w:r w:rsidRPr="006D5F30">
              <w:rPr>
                <w:rFonts w:ascii="Arial" w:hAnsi="Arial" w:cs="Arial"/>
              </w:rPr>
              <w:lastRenderedPageBreak/>
              <w:t>constraints imposed by railway vehicles which may form part of the train;</w:t>
            </w:r>
          </w:p>
          <w:p w14:paraId="20D516E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timing margins or allowances for stopping at junctions and other specified points;</w:t>
            </w:r>
          </w:p>
          <w:p w14:paraId="29DC8F0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minimum timing margins or headways between successive trains travelling on the same section of track;</w:t>
            </w:r>
          </w:p>
          <w:p w14:paraId="0D67199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(d)</w:t>
            </w:r>
            <w:r w:rsidRPr="006D5F30">
              <w:rPr>
                <w:rFonts w:ascii="Arial" w:hAnsi="Arial" w:cs="Arial"/>
              </w:rPr>
              <w:tab/>
              <w:t>minimum and maximum time periods for stopping at stations and other specified points; and</w:t>
            </w:r>
          </w:p>
          <w:p w14:paraId="474CA15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(e)</w:t>
            </w:r>
            <w:r w:rsidRPr="006D5F30">
              <w:rPr>
                <w:rFonts w:ascii="Arial" w:hAnsi="Arial" w:cs="Arial"/>
              </w:rPr>
              <w:tab/>
              <w:t>restrictions as to the speed of railway vehicles on any section of track</w:t>
            </w:r>
          </w:p>
        </w:tc>
      </w:tr>
      <w:tr w:rsidR="001F519B" w:rsidRPr="006D5F30" w14:paraId="2E231C3F" w14:textId="77777777" w:rsidTr="001D248A">
        <w:tc>
          <w:tcPr>
            <w:tcW w:w="2981" w:type="dxa"/>
          </w:tcPr>
          <w:p w14:paraId="03AD0370"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lastRenderedPageBreak/>
              <w:t>Timetable Year</w:t>
            </w:r>
          </w:p>
        </w:tc>
        <w:tc>
          <w:tcPr>
            <w:tcW w:w="5670" w:type="dxa"/>
          </w:tcPr>
          <w:p w14:paraId="1F69851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period of time between (and including) one Principal Change Date and (but excluding) the immediately succeeding Principal Change Date</w:t>
            </w:r>
          </w:p>
        </w:tc>
      </w:tr>
      <w:tr w:rsidR="001F519B" w:rsidRPr="006D5F30" w14:paraId="0E496A50" w14:textId="77777777" w:rsidTr="001D248A">
        <w:tc>
          <w:tcPr>
            <w:tcW w:w="2981" w:type="dxa"/>
          </w:tcPr>
          <w:p w14:paraId="13FF576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Timetabled Passenger Train</w:t>
            </w:r>
          </w:p>
        </w:tc>
        <w:tc>
          <w:tcPr>
            <w:tcW w:w="5670" w:type="dxa"/>
          </w:tcPr>
          <w:p w14:paraId="45C9054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for the purpose of the International Growth Incentive Scheme only, as the context requires:</w:t>
            </w:r>
          </w:p>
          <w:p w14:paraId="4BDD309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each international high-speed passenger rail service on HS1 scheduled by the relevant TOC in an Incentive Term Quarter, as specified in the relevant parts of the First Working Timetables which occur in that Incentive Term Quarter, save for any which cannot be operated by virtue of a Restriction of Use; or</w:t>
            </w:r>
          </w:p>
          <w:p w14:paraId="7F9EE87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each international high-speed passenger rail service on HS1 scheduled to be operated by the relevant TOC in an Incentive Term Year, as specified in the relevant parts of the First Working Timetables which occur in that Incentive Term Year, save for any which cannot be operated by virtue of a Restriction of Use</w:t>
            </w:r>
          </w:p>
        </w:tc>
      </w:tr>
      <w:tr w:rsidR="001F519B" w:rsidRPr="006D5F30" w14:paraId="593660B2" w14:textId="77777777" w:rsidTr="001D248A">
        <w:tc>
          <w:tcPr>
            <w:tcW w:w="2981" w:type="dxa"/>
          </w:tcPr>
          <w:p w14:paraId="3180386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TOC</w:t>
            </w:r>
          </w:p>
        </w:tc>
        <w:tc>
          <w:tcPr>
            <w:tcW w:w="5670" w:type="dxa"/>
          </w:tcPr>
          <w:p w14:paraId="1EFFDFB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train operating company, being any public or private undertaking, licensed according (or exempt from licensing) to applicable legislation, the principal business of which is to provide services for the transport of passengers by rail</w:t>
            </w:r>
          </w:p>
        </w:tc>
      </w:tr>
      <w:tr w:rsidR="001F519B" w:rsidRPr="006D5F30" w14:paraId="491C7977" w14:textId="77777777" w:rsidTr="001D248A">
        <w:tc>
          <w:tcPr>
            <w:tcW w:w="2981" w:type="dxa"/>
          </w:tcPr>
          <w:p w14:paraId="1628781D"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Track Access Agreement</w:t>
            </w:r>
          </w:p>
        </w:tc>
        <w:tc>
          <w:tcPr>
            <w:tcW w:w="5670" w:type="dxa"/>
          </w:tcPr>
          <w:p w14:paraId="2994B62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an agreement between the Infrastructure Manager and a TOC setting out the rights and obligations of the parties in relation to the infrastructure capacity to be allocated and the charges to be levied over a period of up to one Timetable Period</w:t>
            </w:r>
          </w:p>
        </w:tc>
      </w:tr>
      <w:tr w:rsidR="001F519B" w:rsidRPr="006D5F30" w14:paraId="6E970171" w14:textId="77777777" w:rsidTr="001D248A">
        <w:tc>
          <w:tcPr>
            <w:tcW w:w="2981" w:type="dxa"/>
          </w:tcPr>
          <w:p w14:paraId="646CA3C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Train</w:t>
            </w:r>
          </w:p>
        </w:tc>
        <w:tc>
          <w:tcPr>
            <w:tcW w:w="5670" w:type="dxa"/>
          </w:tcPr>
          <w:p w14:paraId="36D398BB"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each train, whether operated by the TOC or another train operator, operating a scheduled service for the carriage of passengers or goods by railway, excluding any and all trains making an Ancillary Movement</w:t>
            </w:r>
          </w:p>
        </w:tc>
      </w:tr>
      <w:tr w:rsidR="001F519B" w:rsidRPr="006D5F30" w14:paraId="74286055" w14:textId="77777777" w:rsidTr="001D248A">
        <w:tc>
          <w:tcPr>
            <w:tcW w:w="2981" w:type="dxa"/>
          </w:tcPr>
          <w:p w14:paraId="321F3F2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bookmarkStart w:id="2232" w:name="_Hlk193101344"/>
            <w:r w:rsidRPr="006D5F30">
              <w:rPr>
                <w:rFonts w:ascii="Arial" w:hAnsi="Arial" w:cs="Arial"/>
              </w:rPr>
              <w:lastRenderedPageBreak/>
              <w:t>Train Operator Variation</w:t>
            </w:r>
          </w:p>
        </w:tc>
        <w:tc>
          <w:tcPr>
            <w:tcW w:w="5670" w:type="dxa"/>
          </w:tcPr>
          <w:p w14:paraId="73C621EA"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variation proposed by a TOC to vary either the New Working Timetable if it is before a Timetable Change Date, or otherwise the Working Timetable on an ad hoc basis by:</w:t>
            </w:r>
          </w:p>
          <w:p w14:paraId="1310060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(a)</w:t>
            </w:r>
            <w:r w:rsidRPr="006D5F30">
              <w:rPr>
                <w:rFonts w:ascii="Arial" w:hAnsi="Arial" w:cs="Arial"/>
              </w:rPr>
              <w:tab/>
              <w:t>adding an additional Train Slot on one or more occasions;</w:t>
            </w:r>
          </w:p>
          <w:p w14:paraId="68C4AD89"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(b)</w:t>
            </w:r>
            <w:r w:rsidRPr="006D5F30">
              <w:rPr>
                <w:rFonts w:ascii="Arial" w:hAnsi="Arial" w:cs="Arial"/>
              </w:rPr>
              <w:tab/>
              <w:t>amending the detail of one or more Train Slots; and/or</w:t>
            </w:r>
          </w:p>
          <w:p w14:paraId="5C423CEE"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ind w:left="616" w:hanging="616"/>
              <w:jc w:val="both"/>
              <w:rPr>
                <w:rFonts w:ascii="Arial" w:hAnsi="Arial" w:cs="Arial"/>
              </w:rPr>
            </w:pPr>
            <w:r w:rsidRPr="006D5F30">
              <w:rPr>
                <w:rFonts w:ascii="Arial" w:hAnsi="Arial" w:cs="Arial"/>
              </w:rPr>
              <w:t>(c)</w:t>
            </w:r>
            <w:r w:rsidRPr="006D5F30">
              <w:rPr>
                <w:rFonts w:ascii="Arial" w:hAnsi="Arial" w:cs="Arial"/>
              </w:rPr>
              <w:tab/>
              <w:t>removing one or more Train Slots</w:t>
            </w:r>
          </w:p>
        </w:tc>
      </w:tr>
      <w:bookmarkEnd w:id="2232"/>
      <w:tr w:rsidR="001F519B" w:rsidRPr="006D5F30" w14:paraId="26F5007F" w14:textId="77777777" w:rsidTr="001D248A">
        <w:tc>
          <w:tcPr>
            <w:tcW w:w="2981" w:type="dxa"/>
          </w:tcPr>
          <w:p w14:paraId="4C048FF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Train Plan</w:t>
            </w:r>
          </w:p>
        </w:tc>
        <w:tc>
          <w:tcPr>
            <w:tcW w:w="5670" w:type="dxa"/>
          </w:tcPr>
          <w:p w14:paraId="6613F6EE" w14:textId="44942172"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plan (including sub-plans) prepared by the TOC specifying the rolling stock to be used (including configuration), and origin, destination and intermediate stations for each Train Slot in the New Working Timetable (including First Working Timetable) and Working Timetable, the corresponding return Train Slot (if any) for each such Train Slot, including the information set out in paragraph </w:t>
            </w:r>
            <w:del w:id="2233" w:author="LSPH" w:date="2026-06-30T15:34:00Z" w16du:dateUtc="2026-06-30T14:34:00Z">
              <w:r w:rsidR="00F55820">
                <w:rPr>
                  <w:rFonts w:cs="Arial"/>
                </w:rPr>
                <w:fldChar w:fldCharType="begin"/>
              </w:r>
              <w:r w:rsidR="00F55820">
                <w:rPr>
                  <w:rFonts w:cs="Arial"/>
                </w:rPr>
                <w:delInstrText xml:space="preserve"> REF _Ref202359626 \w \h </w:delInstrText>
              </w:r>
              <w:r w:rsidR="00F55820">
                <w:rPr>
                  <w:rFonts w:cs="Arial"/>
                </w:rPr>
              </w:r>
              <w:r w:rsidR="00F55820">
                <w:rPr>
                  <w:rFonts w:cs="Arial"/>
                </w:rPr>
                <w:fldChar w:fldCharType="separate"/>
              </w:r>
              <w:r w:rsidR="00F55820">
                <w:rPr>
                  <w:rFonts w:cs="Arial"/>
                </w:rPr>
                <w:delText>6.5</w:delText>
              </w:r>
              <w:r w:rsidR="00F55820">
                <w:rPr>
                  <w:rFonts w:cs="Arial"/>
                </w:rPr>
                <w:fldChar w:fldCharType="end"/>
              </w:r>
            </w:del>
            <w:ins w:id="2234" w:author="LSPH" w:date="2026-06-30T15:34:00Z" w16du:dateUtc="2026-06-30T14:34:00Z">
              <w:r w:rsidRPr="006D5F30">
                <w:rPr>
                  <w:rFonts w:ascii="Arial" w:hAnsi="Arial" w:cs="Arial"/>
                </w:rPr>
                <w:fldChar w:fldCharType="begin"/>
              </w:r>
              <w:r w:rsidRPr="006D5F30">
                <w:rPr>
                  <w:rFonts w:ascii="Arial" w:hAnsi="Arial" w:cs="Arial"/>
                </w:rPr>
                <w:instrText xml:space="preserve"> REF _Ref202359626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6.5</w:t>
              </w:r>
              <w:r w:rsidRPr="006D5F30">
                <w:rPr>
                  <w:rFonts w:ascii="Arial" w:hAnsi="Arial" w:cs="Arial"/>
                </w:rPr>
                <w:fldChar w:fldCharType="end"/>
              </w:r>
            </w:ins>
            <w:r w:rsidRPr="006D5F30">
              <w:rPr>
                <w:rFonts w:ascii="Arial" w:hAnsi="Arial" w:cs="Arial"/>
              </w:rPr>
              <w:t>, as amended from time to time during that TOC's Incentive Term in accordance with the International Incentive Growth Scheme</w:t>
            </w:r>
          </w:p>
        </w:tc>
      </w:tr>
      <w:tr w:rsidR="001F519B" w:rsidRPr="006D5F30" w14:paraId="3C5B10D2" w14:textId="77777777" w:rsidTr="001D248A">
        <w:tc>
          <w:tcPr>
            <w:tcW w:w="2981" w:type="dxa"/>
          </w:tcPr>
          <w:p w14:paraId="2020E18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Train Slot</w:t>
            </w:r>
          </w:p>
        </w:tc>
        <w:tc>
          <w:tcPr>
            <w:tcW w:w="5670" w:type="dxa"/>
          </w:tcPr>
          <w:p w14:paraId="2878C64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a train movement or a series of train movements, identified by arrival and departure times at each of the start, intermediate (where appropriate) and end points of each train movement</w:t>
            </w:r>
          </w:p>
        </w:tc>
      </w:tr>
      <w:tr w:rsidR="001F519B" w:rsidRPr="006D5F30" w14:paraId="21473003" w14:textId="77777777" w:rsidTr="001D248A">
        <w:tc>
          <w:tcPr>
            <w:tcW w:w="2981" w:type="dxa"/>
          </w:tcPr>
          <w:p w14:paraId="0CA11445"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Value Added Tax</w:t>
            </w:r>
          </w:p>
        </w:tc>
        <w:tc>
          <w:tcPr>
            <w:tcW w:w="5670" w:type="dxa"/>
          </w:tcPr>
          <w:p w14:paraId="1A935597"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value added tax as provided for in the Value Added Tax Act 1994, and any tax similar or equivalent to value added tax or any turnover tax replacing or introduced in addition to them, and 'VAT' shall be construed accordingly</w:t>
            </w:r>
          </w:p>
        </w:tc>
      </w:tr>
      <w:tr w:rsidR="001F519B" w:rsidRPr="006D5F30" w14:paraId="25206FDE" w14:textId="77777777" w:rsidTr="001D248A">
        <w:tc>
          <w:tcPr>
            <w:tcW w:w="2981" w:type="dxa"/>
          </w:tcPr>
          <w:p w14:paraId="4309B8BC"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Wash Up Amount</w:t>
            </w:r>
          </w:p>
        </w:tc>
        <w:tc>
          <w:tcPr>
            <w:tcW w:w="5670" w:type="dxa"/>
          </w:tcPr>
          <w:p w14:paraId="6700CF5F"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amount calculated annually in respect of each Relevant Year pursuant to paragraph 10, and quarterly in respect of each Relevant Quarter pursuant to paragraph 10A, in each case of Part 2 (Track Charges) of Section 7 (Track Charges) of the Passenger Access Terms</w:t>
            </w:r>
          </w:p>
        </w:tc>
      </w:tr>
      <w:tr w:rsidR="001F519B" w:rsidRPr="006D5F30" w14:paraId="15840295" w14:textId="77777777" w:rsidTr="001D248A">
        <w:tc>
          <w:tcPr>
            <w:tcW w:w="2981" w:type="dxa"/>
          </w:tcPr>
          <w:p w14:paraId="687050E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Withdrawing TOC</w:t>
            </w:r>
          </w:p>
        </w:tc>
        <w:tc>
          <w:tcPr>
            <w:tcW w:w="5670" w:type="dxa"/>
          </w:tcPr>
          <w:p w14:paraId="37DC3257" w14:textId="01D3E2BE"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235" w:author="LSPH" w:date="2026-06-30T15:34:00Z" w16du:dateUtc="2026-06-30T14:34:00Z">
              <w:r w:rsidR="00F55820">
                <w:rPr>
                  <w:rFonts w:cs="Arial"/>
                </w:rPr>
                <w:fldChar w:fldCharType="begin"/>
              </w:r>
              <w:r w:rsidR="00F55820">
                <w:rPr>
                  <w:rFonts w:cs="Arial"/>
                </w:rPr>
                <w:delInstrText xml:space="preserve"> REF _Ref193737392 \w \h </w:delInstrText>
              </w:r>
              <w:r w:rsidR="00F55820">
                <w:rPr>
                  <w:rFonts w:cs="Arial"/>
                </w:rPr>
              </w:r>
              <w:r w:rsidR="00F55820">
                <w:rPr>
                  <w:rFonts w:cs="Arial"/>
                </w:rPr>
                <w:fldChar w:fldCharType="separate"/>
              </w:r>
              <w:r w:rsidR="00F55820">
                <w:rPr>
                  <w:rFonts w:cs="Arial"/>
                </w:rPr>
                <w:delText>5.23(a)</w:delText>
              </w:r>
              <w:r w:rsidR="00F55820">
                <w:rPr>
                  <w:rFonts w:cs="Arial"/>
                </w:rPr>
                <w:fldChar w:fldCharType="end"/>
              </w:r>
            </w:del>
            <w:ins w:id="2236" w:author="LSPH" w:date="2026-06-30T15:34:00Z" w16du:dateUtc="2026-06-30T14:34:00Z">
              <w:r w:rsidRPr="006D5F30">
                <w:rPr>
                  <w:rFonts w:ascii="Arial" w:hAnsi="Arial" w:cs="Arial"/>
                </w:rPr>
                <w:fldChar w:fldCharType="begin"/>
              </w:r>
              <w:r w:rsidRPr="006D5F30">
                <w:rPr>
                  <w:rFonts w:ascii="Arial" w:hAnsi="Arial" w:cs="Arial"/>
                </w:rPr>
                <w:instrText xml:space="preserve"> REF _Ref193737392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5.23(a)</w:t>
              </w:r>
              <w:r w:rsidRPr="006D5F30">
                <w:rPr>
                  <w:rFonts w:ascii="Arial" w:hAnsi="Arial" w:cs="Arial"/>
                </w:rPr>
                <w:fldChar w:fldCharType="end"/>
              </w:r>
            </w:ins>
          </w:p>
        </w:tc>
      </w:tr>
      <w:tr w:rsidR="001F519B" w:rsidRPr="006D5F30" w14:paraId="7AFF216C" w14:textId="77777777" w:rsidTr="001D248A">
        <w:tc>
          <w:tcPr>
            <w:tcW w:w="2981" w:type="dxa"/>
          </w:tcPr>
          <w:p w14:paraId="0463D2D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Withdrawn Service</w:t>
            </w:r>
          </w:p>
        </w:tc>
        <w:tc>
          <w:tcPr>
            <w:tcW w:w="5670" w:type="dxa"/>
          </w:tcPr>
          <w:p w14:paraId="049C4B3D" w14:textId="38AE3BB6"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has the meaning given to it in paragraph </w:t>
            </w:r>
            <w:del w:id="2237" w:author="LSPH" w:date="2026-06-30T15:34:00Z" w16du:dateUtc="2026-06-30T14:34:00Z">
              <w:r w:rsidR="00F55820">
                <w:rPr>
                  <w:rFonts w:cs="Arial"/>
                </w:rPr>
                <w:fldChar w:fldCharType="begin"/>
              </w:r>
              <w:r w:rsidR="00F55820">
                <w:rPr>
                  <w:rFonts w:cs="Arial"/>
                </w:rPr>
                <w:delInstrText xml:space="preserve"> REF _Ref193737392 \w \h </w:delInstrText>
              </w:r>
              <w:r w:rsidR="00F55820">
                <w:rPr>
                  <w:rFonts w:cs="Arial"/>
                </w:rPr>
              </w:r>
              <w:r w:rsidR="00F55820">
                <w:rPr>
                  <w:rFonts w:cs="Arial"/>
                </w:rPr>
                <w:fldChar w:fldCharType="separate"/>
              </w:r>
              <w:r w:rsidR="00F55820">
                <w:rPr>
                  <w:rFonts w:cs="Arial"/>
                </w:rPr>
                <w:delText>5.23(a)</w:delText>
              </w:r>
              <w:r w:rsidR="00F55820">
                <w:rPr>
                  <w:rFonts w:cs="Arial"/>
                </w:rPr>
                <w:fldChar w:fldCharType="end"/>
              </w:r>
            </w:del>
            <w:ins w:id="2238" w:author="LSPH" w:date="2026-06-30T15:34:00Z" w16du:dateUtc="2026-06-30T14:34:00Z">
              <w:r w:rsidRPr="006D5F30">
                <w:rPr>
                  <w:rFonts w:ascii="Arial" w:hAnsi="Arial" w:cs="Arial"/>
                </w:rPr>
                <w:fldChar w:fldCharType="begin"/>
              </w:r>
              <w:r w:rsidRPr="006D5F30">
                <w:rPr>
                  <w:rFonts w:ascii="Arial" w:hAnsi="Arial" w:cs="Arial"/>
                </w:rPr>
                <w:instrText xml:space="preserve"> REF _Ref193737392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5.23(a)</w:t>
              </w:r>
              <w:r w:rsidRPr="006D5F30">
                <w:rPr>
                  <w:rFonts w:ascii="Arial" w:hAnsi="Arial" w:cs="Arial"/>
                </w:rPr>
                <w:fldChar w:fldCharType="end"/>
              </w:r>
            </w:ins>
          </w:p>
        </w:tc>
      </w:tr>
      <w:tr w:rsidR="001F519B" w:rsidRPr="006D5F30" w14:paraId="2E23E1BA" w14:textId="77777777" w:rsidTr="001D248A">
        <w:tc>
          <w:tcPr>
            <w:tcW w:w="2981" w:type="dxa"/>
          </w:tcPr>
          <w:p w14:paraId="28B22A44"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Working Day</w:t>
            </w:r>
          </w:p>
        </w:tc>
        <w:tc>
          <w:tcPr>
            <w:tcW w:w="5670" w:type="dxa"/>
          </w:tcPr>
          <w:p w14:paraId="560C3A42"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each of Monday to Friday (inclusive) excluding common law and statutory public holidays on which banks in the City of London are not open for business</w:t>
            </w:r>
          </w:p>
        </w:tc>
      </w:tr>
      <w:tr w:rsidR="001F519B" w:rsidRPr="006D5F30" w14:paraId="60BD7324" w14:textId="77777777" w:rsidTr="001D248A">
        <w:tc>
          <w:tcPr>
            <w:tcW w:w="2981" w:type="dxa"/>
          </w:tcPr>
          <w:p w14:paraId="319757B1"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rPr>
                <w:rFonts w:ascii="Arial" w:hAnsi="Arial" w:cs="Arial"/>
              </w:rPr>
            </w:pPr>
            <w:r w:rsidRPr="006D5F30">
              <w:rPr>
                <w:rFonts w:ascii="Arial" w:hAnsi="Arial" w:cs="Arial"/>
              </w:rPr>
              <w:t>Working Timetable</w:t>
            </w:r>
          </w:p>
        </w:tc>
        <w:tc>
          <w:tcPr>
            <w:tcW w:w="5670" w:type="dxa"/>
          </w:tcPr>
          <w:p w14:paraId="160BE0D8" w14:textId="77777777" w:rsidR="001F519B" w:rsidRPr="006D5F30" w:rsidRDefault="001F519B" w:rsidP="001D248A">
            <w:pPr>
              <w:tabs>
                <w:tab w:val="clear" w:pos="709"/>
                <w:tab w:val="clear" w:pos="1559"/>
                <w:tab w:val="clear" w:pos="2268"/>
                <w:tab w:val="clear" w:pos="2977"/>
                <w:tab w:val="clear" w:pos="3686"/>
                <w:tab w:val="clear" w:pos="4394"/>
                <w:tab w:val="clear" w:pos="8789"/>
              </w:tabs>
              <w:spacing w:before="100" w:after="100"/>
              <w:jc w:val="both"/>
              <w:rPr>
                <w:rFonts w:ascii="Arial" w:hAnsi="Arial" w:cs="Arial"/>
              </w:rPr>
            </w:pPr>
            <w:r w:rsidRPr="006D5F30">
              <w:rPr>
                <w:rFonts w:ascii="Arial" w:hAnsi="Arial" w:cs="Arial"/>
              </w:rPr>
              <w:t>means the timetable which the Infrastructure Manager is obliged to draw up in respect of HS1 pursuant to Part D</w:t>
            </w:r>
          </w:p>
        </w:tc>
      </w:tr>
    </w:tbl>
    <w:p w14:paraId="65AA2A01" w14:textId="77777777" w:rsidR="00E87C73" w:rsidRPr="006D5F30" w:rsidRDefault="00E87C73" w:rsidP="00E87C73">
      <w:pPr>
        <w:pStyle w:val="Annex32"/>
        <w:numPr>
          <w:ilvl w:val="0"/>
          <w:numId w:val="0"/>
        </w:numPr>
        <w:ind w:left="720"/>
      </w:pPr>
      <w:bookmarkStart w:id="2239" w:name="_Toc211440262"/>
    </w:p>
    <w:p w14:paraId="06DEA6E6" w14:textId="450ED911" w:rsidR="00754451" w:rsidRPr="006D5F30" w:rsidRDefault="00754451" w:rsidP="00754451">
      <w:pPr>
        <w:pStyle w:val="Annex32"/>
      </w:pPr>
      <w:r w:rsidRPr="006D5F30">
        <w:t xml:space="preserve">This document relies on many principles and defined terms from the suite of regulatory and contractual documents on which the timetabling and operation of international high-speed passenger services on HS1 relies, such as the Network Statement, the HS1 Network Code, the </w:t>
      </w:r>
      <w:r w:rsidRPr="006D5F30">
        <w:lastRenderedPageBreak/>
        <w:t>Passenger Access Terms, and Framework Track Access Agreements.  As much as possible, this document is intended to be self-standing without the need to cross refer to any of those other documents, and so incorporates all relevant and linked definitions from those sources, adapted as necessary to match the International Growth Incentive Scheme language.  In the event of a conflict between a definition used in this document and the corresponding one in any of those other sources, the definition in that other source will prevail.</w:t>
      </w:r>
      <w:bookmarkEnd w:id="2239"/>
    </w:p>
    <w:p w14:paraId="26B58146" w14:textId="77777777" w:rsidR="00754451" w:rsidRPr="006D5F30" w:rsidRDefault="00754451" w:rsidP="00754451">
      <w:pPr>
        <w:pStyle w:val="Annex32"/>
      </w:pPr>
      <w:bookmarkStart w:id="2240" w:name="_Toc211440263"/>
      <w:r w:rsidRPr="006D5F30">
        <w:t xml:space="preserve">Unless otherwise stated, references in this </w:t>
      </w:r>
      <w:r w:rsidRPr="006D5F30">
        <w:rPr>
          <w:rFonts w:eastAsia="Tahoma"/>
        </w:rPr>
        <w:t>International Growth Incentive Scheme</w:t>
      </w:r>
      <w:r w:rsidRPr="006D5F30">
        <w:t xml:space="preserve"> to:</w:t>
      </w:r>
      <w:bookmarkEnd w:id="2240"/>
    </w:p>
    <w:p w14:paraId="1C2D2B5B" w14:textId="77777777" w:rsidR="00754451" w:rsidRPr="006D5F30" w:rsidRDefault="00754451" w:rsidP="00754451">
      <w:pPr>
        <w:pStyle w:val="Annex33"/>
      </w:pPr>
      <w:r w:rsidRPr="006D5F30">
        <w:t>a paragraph are to a paragraph in this International Growth Incentive Scheme;</w:t>
      </w:r>
    </w:p>
    <w:p w14:paraId="0BE4FC22" w14:textId="77777777" w:rsidR="00754451" w:rsidRPr="006D5F30" w:rsidRDefault="00754451" w:rsidP="00754451">
      <w:pPr>
        <w:pStyle w:val="Annex33"/>
      </w:pPr>
      <w:r w:rsidRPr="006D5F30">
        <w:t>a Part or a Condition are to a Part or Condition of the HS1 Network Code;</w:t>
      </w:r>
    </w:p>
    <w:p w14:paraId="6AA94F0F" w14:textId="77777777" w:rsidR="00754451" w:rsidRPr="006D5F30" w:rsidRDefault="00754451" w:rsidP="00754451">
      <w:pPr>
        <w:pStyle w:val="Annex33"/>
      </w:pPr>
      <w:r w:rsidRPr="006D5F30">
        <w:t>the singular include the plural and vice versa; and</w:t>
      </w:r>
    </w:p>
    <w:p w14:paraId="7C4AE0D1" w14:textId="77777777" w:rsidR="00754451" w:rsidRPr="006D5F30" w:rsidRDefault="00754451" w:rsidP="00754451">
      <w:pPr>
        <w:pStyle w:val="Annex33"/>
      </w:pPr>
      <w:r w:rsidRPr="006D5F30">
        <w:t>an international high-speed passenger service are to an international high-speed passenger service which, as the context requires, operates on or is intended to operate on HS1.</w:t>
      </w:r>
    </w:p>
    <w:p w14:paraId="5F9FA11E" w14:textId="77777777" w:rsidR="00754451" w:rsidRPr="006D5F30" w:rsidRDefault="00754451" w:rsidP="00754451">
      <w:pPr>
        <w:pStyle w:val="Annex31"/>
      </w:pPr>
      <w:bookmarkStart w:id="2241" w:name="_Toc193786679"/>
      <w:bookmarkStart w:id="2242" w:name="_Toc209781489"/>
      <w:bookmarkStart w:id="2243" w:name="_Toc211438673"/>
      <w:bookmarkStart w:id="2244" w:name="_Toc211440264"/>
      <w:bookmarkStart w:id="2245" w:name="_Toc231909672"/>
      <w:bookmarkStart w:id="2246" w:name="_Toc211445009"/>
      <w:r w:rsidRPr="006D5F30">
        <w:t>Scheme Objectives</w:t>
      </w:r>
      <w:bookmarkEnd w:id="2241"/>
      <w:bookmarkEnd w:id="2242"/>
      <w:bookmarkEnd w:id="2243"/>
      <w:bookmarkEnd w:id="2244"/>
      <w:bookmarkEnd w:id="2245"/>
      <w:bookmarkEnd w:id="2246"/>
    </w:p>
    <w:p w14:paraId="09F4EB05" w14:textId="77777777" w:rsidR="00754451" w:rsidRPr="006D5F30" w:rsidRDefault="00754451" w:rsidP="00754451">
      <w:pPr>
        <w:pStyle w:val="Subtitle"/>
        <w:rPr>
          <w:rFonts w:ascii="Arial" w:hAnsi="Arial" w:cs="Arial"/>
        </w:rPr>
      </w:pPr>
      <w:bookmarkStart w:id="2247" w:name="_Toc193457116"/>
      <w:bookmarkStart w:id="2248" w:name="_Toc209781490"/>
      <w:bookmarkStart w:id="2249" w:name="_Toc211438674"/>
      <w:bookmarkStart w:id="2250" w:name="_Toc231909673"/>
      <w:bookmarkStart w:id="2251" w:name="_Toc211445010"/>
      <w:r w:rsidRPr="006D5F30">
        <w:rPr>
          <w:rFonts w:ascii="Arial" w:hAnsi="Arial" w:cs="Arial"/>
        </w:rPr>
        <w:t>Growth of international high-speed passenger services and passenger numbers</w:t>
      </w:r>
      <w:bookmarkEnd w:id="2247"/>
      <w:bookmarkEnd w:id="2248"/>
      <w:bookmarkEnd w:id="2249"/>
      <w:bookmarkEnd w:id="2250"/>
      <w:bookmarkEnd w:id="2251"/>
    </w:p>
    <w:p w14:paraId="13E8E09B" w14:textId="77777777" w:rsidR="00754451" w:rsidRPr="006D5F30" w:rsidRDefault="00754451" w:rsidP="00754451">
      <w:pPr>
        <w:pStyle w:val="Annex32"/>
      </w:pPr>
      <w:bookmarkStart w:id="2252" w:name="_Toc211440265"/>
      <w:r w:rsidRPr="006D5F30">
        <w:t>The Infrastructure Manager is committed to driving the growth of international high-speed passenger services and passenger numbers on HS1.  New services, whether operating on HS1 to new European destinations, or delivering increased frequency to existing destinations (including domestic ones) offer greater choice for passengers, deliver higher sustainable travel outcomes, increase connectivity, and ensure more efficient use of the HS1 infrastructure, all of which drive higher passenger numbers, higher commercial returns for the Infrastructure Manager and TOCs (including potential OMRC reductions), and wider economic growth.</w:t>
      </w:r>
      <w:bookmarkEnd w:id="2252"/>
    </w:p>
    <w:p w14:paraId="67FD6037" w14:textId="77777777" w:rsidR="00754451" w:rsidRPr="006D5F30" w:rsidRDefault="00754451" w:rsidP="00754451">
      <w:pPr>
        <w:pStyle w:val="Annex32"/>
      </w:pPr>
      <w:bookmarkStart w:id="2253" w:name="_Toc211440266"/>
      <w:r w:rsidRPr="006D5F30">
        <w:t>High-speed rail can have a transformative societal effect.  In particular, high-speed rail can connect relatively local economies for leisure, work and business, thereby creating entirely new economic activity, employment, local renewal, and new housing.  Significantly, rail travel has a much lower carbon footprint per kilometre than other modes of transport, and so offers a more environmentally-friendly travel choice.  Environmentally-friendly transport modal shift remains a key policy objective of both the UK (under the Transport Decarbonisation Plan) and EU (under the Sustainable and Smart Mobility Strategy), and more passengers travelling by high-speed rail travel is seen as being part of efforts to effect meaningful energy transition.</w:t>
      </w:r>
      <w:bookmarkEnd w:id="2253"/>
    </w:p>
    <w:p w14:paraId="7E6109E0" w14:textId="77777777" w:rsidR="00754451" w:rsidRPr="006D5F30" w:rsidRDefault="00754451" w:rsidP="00754451">
      <w:pPr>
        <w:pStyle w:val="Annex32"/>
      </w:pPr>
      <w:bookmarkStart w:id="2254" w:name="_Toc211440267"/>
      <w:r w:rsidRPr="006D5F30">
        <w:t>High-speed rail is a particularly competitive travel choice between European city destinations.  As stated in section 4.4.4 of the Network Statement, there is capacity available on HS1, and the current utilisation means real opportunities remain to offer high-speed rail services between the UK and many mainland European cities with a potential catchment area of upwards of 25 million people.  The Infrastructure Manager wishes to better utilise its infrastructure by incentivising higher utilisation and passenger growth.</w:t>
      </w:r>
      <w:bookmarkEnd w:id="2254"/>
    </w:p>
    <w:p w14:paraId="6BC4C5CB" w14:textId="77777777" w:rsidR="00754451" w:rsidRPr="006D5F30" w:rsidRDefault="00754451" w:rsidP="00754451">
      <w:pPr>
        <w:pStyle w:val="Annex32"/>
      </w:pPr>
      <w:bookmarkStart w:id="2255" w:name="_Toc211440268"/>
      <w:r w:rsidRPr="006D5F30">
        <w:t>The International Growth Incentive Scheme has been introduced pursuant to paragraph 6(3) of Schedule 3 of the Rail Regulations 2016, which entitles infrastructure managers to grant time-limited discounts of access charges to encourage the development of new rail services, or encourage the use of considerably under-utilised lines.</w:t>
      </w:r>
      <w:bookmarkEnd w:id="2255"/>
    </w:p>
    <w:p w14:paraId="76E4DA7A" w14:textId="77777777" w:rsidR="00754451" w:rsidRPr="006D5F30" w:rsidRDefault="00754451" w:rsidP="00754451">
      <w:pPr>
        <w:pStyle w:val="Annex32"/>
      </w:pPr>
      <w:bookmarkStart w:id="2256" w:name="_Toc211440269"/>
      <w:r w:rsidRPr="006D5F30">
        <w:t>The scheme comprises a coordinated package of discounts of access charges and funding arrangements, giving all international high-speed passenger service TOCs using and proposing to use HS1, the incentive to optimise their passenger offerings, thereby allowing for business growth in a way that is beneficial both to them and to the Infrastructure Manager.</w:t>
      </w:r>
      <w:bookmarkEnd w:id="2256"/>
    </w:p>
    <w:p w14:paraId="449E8384" w14:textId="77777777" w:rsidR="00754451" w:rsidRPr="006D5F30" w:rsidRDefault="00754451" w:rsidP="00754451">
      <w:pPr>
        <w:pStyle w:val="Subtitle"/>
        <w:rPr>
          <w:rFonts w:ascii="Arial" w:hAnsi="Arial" w:cs="Arial"/>
        </w:rPr>
      </w:pPr>
      <w:bookmarkStart w:id="2257" w:name="_Toc193457117"/>
      <w:bookmarkStart w:id="2258" w:name="_Toc209781491"/>
      <w:bookmarkStart w:id="2259" w:name="_Toc211438675"/>
      <w:bookmarkStart w:id="2260" w:name="_Toc231909674"/>
      <w:bookmarkStart w:id="2261" w:name="_Toc211445011"/>
      <w:r w:rsidRPr="006D5F30">
        <w:rPr>
          <w:rFonts w:ascii="Arial" w:hAnsi="Arial" w:cs="Arial"/>
        </w:rPr>
        <w:t>Lowering costs to introducing new services</w:t>
      </w:r>
      <w:bookmarkEnd w:id="2257"/>
      <w:bookmarkEnd w:id="2258"/>
      <w:bookmarkEnd w:id="2259"/>
      <w:bookmarkEnd w:id="2260"/>
      <w:bookmarkEnd w:id="2261"/>
    </w:p>
    <w:p w14:paraId="102828E9" w14:textId="77777777" w:rsidR="00754451" w:rsidRPr="006D5F30" w:rsidRDefault="00754451" w:rsidP="00754451">
      <w:pPr>
        <w:pStyle w:val="Annex32"/>
      </w:pPr>
      <w:bookmarkStart w:id="2262" w:name="_Toc211440270"/>
      <w:r w:rsidRPr="006D5F30">
        <w:t>The Infrastructure Manager recognises the significant challenges a TOC wishing to introduce a new international high-speed passenger service faces, including meeting the up-front investment costs, which are high.</w:t>
      </w:r>
      <w:bookmarkEnd w:id="2262"/>
    </w:p>
    <w:p w14:paraId="6FB630D5" w14:textId="77777777" w:rsidR="00754451" w:rsidRPr="006D5F30" w:rsidRDefault="00754451" w:rsidP="00754451">
      <w:pPr>
        <w:pStyle w:val="Annex32"/>
      </w:pPr>
      <w:bookmarkStart w:id="2263" w:name="_Toc211440271"/>
      <w:r w:rsidRPr="006D5F30">
        <w:lastRenderedPageBreak/>
        <w:t>A substantial financial commitment is required to introduce a new fleet of rolling stock, particularly a high-speed one, where advanced engineering and technology is essential to achieve and maintain high speeds efficiently and safely, and one which operates between the UK and mainland Europe with its specific safety standards.  New rolling stock is delivered several years after an order is placed, requiring large capital payments in the meantime, and long before that rolling stock enters service and starts to deliver a return on that investment.  The Infrastructure Manager is committed to fostering a modern, efficient and sustainable high-speed offering on its and related railway infrastructure.</w:t>
      </w:r>
      <w:bookmarkEnd w:id="2263"/>
    </w:p>
    <w:p w14:paraId="3B7C5271" w14:textId="77777777" w:rsidR="00754451" w:rsidRPr="006D5F30" w:rsidRDefault="00754451" w:rsidP="00754451">
      <w:pPr>
        <w:pStyle w:val="Annex32"/>
      </w:pPr>
      <w:bookmarkStart w:id="2264" w:name="_Toc211440272"/>
      <w:r w:rsidRPr="006D5F30">
        <w:t>The European rail passenger market has seen significant efforts in recent years to liberalise.  The establishment of a single European railway area, with greater technical integration and commonality of regulation, has driven higher levels of competition and growth of rail services, particularly high-speed ones, across Europe.  But, despite the progress, it remains that many complex authorisations are required before any new international high-speed passenger service can be introduced, including in relation to safety, border control, licensing, access, and technical requirements (such as interoperability) across multiple jurisdictions.  These challenges drive significant initial fixed development costs.</w:t>
      </w:r>
      <w:bookmarkEnd w:id="2264"/>
    </w:p>
    <w:p w14:paraId="2B7384A8" w14:textId="77777777" w:rsidR="00754451" w:rsidRPr="006D5F30" w:rsidRDefault="00754451" w:rsidP="00754451">
      <w:pPr>
        <w:pStyle w:val="Annex32"/>
      </w:pPr>
      <w:bookmarkStart w:id="2265" w:name="_Toc211440273"/>
      <w:r w:rsidRPr="006D5F30">
        <w:t>Then, when a new international service launches, during its ramp-up phase, it can take time to reach financial break even.  A new service operating to a new station is typically introduced at a lower frequency and with lower ridership than the service frequency and ridership the TOC ultimately wishes to reach, reflecting the fact that brand recognition and customer loyalty is only secured after significant marketing and promotional efforts, and really only once a reliable, affordable and frequent service has been established, initially leading to operating losses.</w:t>
      </w:r>
      <w:bookmarkEnd w:id="2265"/>
    </w:p>
    <w:p w14:paraId="09B4DF13" w14:textId="77777777" w:rsidR="00754451" w:rsidRPr="006D5F30" w:rsidRDefault="00754451" w:rsidP="00754451">
      <w:pPr>
        <w:pStyle w:val="Annex32"/>
      </w:pPr>
      <w:bookmarkStart w:id="2266" w:name="_Toc211440274"/>
      <w:r w:rsidRPr="006D5F30">
        <w:t>In aggregate, the costs associated with meeting these challenges can be prohibitive to the introduction of new high-speed passenger services, thereby stifling growth and passenger choice.  The scheme therefore offers discounts against the IRC charges the Infrastructure Manager levies for access to HS1 to whichever TOC is seeking to introduce new international high-speed passenger services on HS1 and funding for marketing opportunities to whichever TOC increases passenger numbers.  The Infrastructure Manager believes that offering discounts against and distributions of its access charges could make a meaningful contribution to a TOC's business case to introduce a new service, and ultimately, the service's early viability.</w:t>
      </w:r>
      <w:bookmarkEnd w:id="2266"/>
    </w:p>
    <w:p w14:paraId="7ADE9EA9" w14:textId="77777777" w:rsidR="00754451" w:rsidRPr="006D5F30" w:rsidRDefault="00754451" w:rsidP="00754451">
      <w:pPr>
        <w:pStyle w:val="Subtitle"/>
        <w:rPr>
          <w:rFonts w:ascii="Arial" w:hAnsi="Arial" w:cs="Arial"/>
        </w:rPr>
      </w:pPr>
      <w:bookmarkStart w:id="2267" w:name="_Toc193457118"/>
      <w:bookmarkStart w:id="2268" w:name="_Toc209781492"/>
      <w:bookmarkStart w:id="2269" w:name="_Toc211438676"/>
      <w:bookmarkStart w:id="2270" w:name="_Toc231909675"/>
      <w:bookmarkStart w:id="2271" w:name="_Toc211445012"/>
      <w:r w:rsidRPr="006D5F30">
        <w:rPr>
          <w:rFonts w:ascii="Arial" w:hAnsi="Arial" w:cs="Arial"/>
        </w:rPr>
        <w:t>The components of the scheme</w:t>
      </w:r>
      <w:bookmarkEnd w:id="2267"/>
      <w:bookmarkEnd w:id="2268"/>
      <w:bookmarkEnd w:id="2269"/>
      <w:bookmarkEnd w:id="2270"/>
      <w:bookmarkEnd w:id="2271"/>
    </w:p>
    <w:p w14:paraId="4979B387" w14:textId="77777777" w:rsidR="00754451" w:rsidRPr="006D5F30" w:rsidRDefault="00754451" w:rsidP="00754451">
      <w:pPr>
        <w:pStyle w:val="Annex32"/>
      </w:pPr>
      <w:bookmarkStart w:id="2272" w:name="_Toc211440275"/>
      <w:r w:rsidRPr="006D5F30">
        <w:t>Consistent with the Rail Regulations 2016, the International Growth Incentive Scheme is focused on reducing the costs of introducing new international high-speed passenger services on HS1 and growing passenger markets.  Consequently, the scheme is open to all TOCs who wish to introduce new international high-speed passenger services and grow passenger numbers on HS1, and thereby seeks to identify, measure, and incentivise actual growth in such services and passengers.</w:t>
      </w:r>
      <w:bookmarkEnd w:id="2272"/>
    </w:p>
    <w:p w14:paraId="5CE91EE1" w14:textId="77777777" w:rsidR="00754451" w:rsidRPr="006D5F30" w:rsidRDefault="00754451" w:rsidP="00754451">
      <w:pPr>
        <w:pStyle w:val="Annex32"/>
      </w:pPr>
      <w:bookmarkStart w:id="2273" w:name="_Ref193302459"/>
      <w:bookmarkStart w:id="2274" w:name="_Toc211440276"/>
      <w:r w:rsidRPr="006D5F30">
        <w:t>Specifically, the International Growth Incentive Scheme offers two separate incentives:</w:t>
      </w:r>
      <w:bookmarkEnd w:id="2273"/>
      <w:bookmarkEnd w:id="2274"/>
    </w:p>
    <w:p w14:paraId="76527999" w14:textId="0F3580CD" w:rsidR="00754451" w:rsidRPr="006D5F30" w:rsidRDefault="00754451" w:rsidP="00754451">
      <w:pPr>
        <w:pStyle w:val="ListBullet2"/>
        <w:tabs>
          <w:tab w:val="clear" w:pos="643"/>
          <w:tab w:val="clear" w:pos="709"/>
        </w:tabs>
        <w:spacing w:after="120"/>
        <w:ind w:left="1440" w:hanging="720"/>
        <w:contextualSpacing w:val="0"/>
        <w:jc w:val="both"/>
        <w:rPr>
          <w:rFonts w:ascii="Arial" w:hAnsi="Arial" w:cs="Arial"/>
        </w:rPr>
      </w:pPr>
      <w:r w:rsidRPr="006D5F30">
        <w:rPr>
          <w:rFonts w:ascii="Arial" w:hAnsi="Arial" w:cs="Arial"/>
        </w:rPr>
        <w:t xml:space="preserve">the first, a discount to incentivise the sustainable growth of new international high-speed passenger services on HS1, the calling at new destinations and new intermediate stations by new services, and the deployment of new rolling stock to deliver new services, thereby enhancing the passenger experience and providing efficient and reliable operations.  These incentives are collectively referred to as the </w:t>
      </w:r>
      <w:r w:rsidRPr="006D5F30">
        <w:rPr>
          <w:rFonts w:ascii="Arial" w:hAnsi="Arial" w:cs="Arial"/>
          <w:b/>
          <w:bCs/>
        </w:rPr>
        <w:t>New Services Incentive</w:t>
      </w:r>
      <w:r w:rsidRPr="006D5F30">
        <w:rPr>
          <w:rFonts w:ascii="Arial" w:hAnsi="Arial" w:cs="Arial"/>
        </w:rPr>
        <w:t xml:space="preserve"> and are specified in paragraph </w:t>
      </w:r>
      <w:r w:rsidRPr="006D5F30">
        <w:rPr>
          <w:rFonts w:ascii="Arial" w:hAnsi="Arial" w:cs="Arial"/>
        </w:rPr>
        <w:fldChar w:fldCharType="begin"/>
      </w:r>
      <w:r w:rsidRPr="006D5F30">
        <w:rPr>
          <w:rFonts w:ascii="Arial" w:hAnsi="Arial" w:cs="Arial"/>
        </w:rPr>
        <w:instrText xml:space="preserve"> REF _Ref193302596 \w \h</w:instrText>
      </w:r>
      <w:ins w:id="2275" w:author="LSPH" w:date="2026-06-30T15:34:00Z" w16du:dateUtc="2026-06-30T14:34:00Z">
        <w:r w:rsidRPr="006D5F30">
          <w:rPr>
            <w:rFonts w:ascii="Arial" w:hAnsi="Arial" w:cs="Arial"/>
          </w:rPr>
          <w:instrText xml:space="preserve"> </w:instrText>
        </w:r>
        <w:r w:rsidR="006D5F30">
          <w:rPr>
            <w:rFonts w:ascii="Arial" w:hAnsi="Arial" w:cs="Arial"/>
          </w:rPr>
          <w:instrText xml:space="preserve"> \* MERGEFORMAT</w:instrText>
        </w:r>
      </w:ins>
      <w:r w:rsidR="006D5F30">
        <w:rPr>
          <w:rFonts w:ascii="Arial" w:hAnsi="Arial" w:cs="Arial"/>
        </w:rPr>
        <w:instrText xml:space="preserve"> </w:instrText>
      </w:r>
      <w:r w:rsidRPr="006D5F30">
        <w:rPr>
          <w:rFonts w:ascii="Arial" w:hAnsi="Arial" w:cs="Arial"/>
        </w:rPr>
      </w:r>
      <w:r w:rsidRPr="006D5F30">
        <w:rPr>
          <w:rFonts w:ascii="Arial" w:hAnsi="Arial" w:cs="Arial"/>
        </w:rPr>
        <w:fldChar w:fldCharType="separate"/>
      </w:r>
      <w:r w:rsidRPr="006D5F30">
        <w:rPr>
          <w:rFonts w:ascii="Arial" w:hAnsi="Arial" w:cs="Arial"/>
        </w:rPr>
        <w:t>5</w:t>
      </w:r>
      <w:r w:rsidRPr="006D5F30">
        <w:rPr>
          <w:rFonts w:ascii="Arial" w:hAnsi="Arial" w:cs="Arial"/>
        </w:rPr>
        <w:fldChar w:fldCharType="end"/>
      </w:r>
      <w:r w:rsidRPr="006D5F30">
        <w:rPr>
          <w:rFonts w:ascii="Arial" w:hAnsi="Arial" w:cs="Arial"/>
        </w:rPr>
        <w:t>; and</w:t>
      </w:r>
    </w:p>
    <w:p w14:paraId="550FD6F2" w14:textId="129AEE20" w:rsidR="00754451" w:rsidRPr="006D5F30" w:rsidRDefault="00754451" w:rsidP="00754451">
      <w:pPr>
        <w:pStyle w:val="ListBullet2"/>
        <w:tabs>
          <w:tab w:val="clear" w:pos="643"/>
          <w:tab w:val="clear" w:pos="709"/>
        </w:tabs>
        <w:spacing w:after="120"/>
        <w:ind w:left="1440" w:hanging="720"/>
        <w:contextualSpacing w:val="0"/>
        <w:jc w:val="both"/>
        <w:rPr>
          <w:rFonts w:ascii="Arial" w:hAnsi="Arial" w:cs="Arial"/>
        </w:rPr>
      </w:pPr>
      <w:r w:rsidRPr="006D5F30">
        <w:rPr>
          <w:rFonts w:ascii="Arial" w:hAnsi="Arial" w:cs="Arial"/>
        </w:rPr>
        <w:t xml:space="preserve">the second, the creation of a fund to incentivise the growth in passenger numbers travelling on HS1 by promoting international high-speed passenger services that travel on it.  This incentive is known as the </w:t>
      </w:r>
      <w:r w:rsidRPr="006D5F30">
        <w:rPr>
          <w:rFonts w:ascii="Arial" w:hAnsi="Arial" w:cs="Arial"/>
          <w:b/>
          <w:bCs/>
        </w:rPr>
        <w:t>Passenger Incentive</w:t>
      </w:r>
      <w:r w:rsidRPr="006D5F30">
        <w:rPr>
          <w:rFonts w:ascii="Arial" w:hAnsi="Arial" w:cs="Arial"/>
        </w:rPr>
        <w:t xml:space="preserve"> and is specified in paragraph </w:t>
      </w:r>
      <w:r w:rsidRPr="006D5F30">
        <w:rPr>
          <w:rFonts w:ascii="Arial" w:hAnsi="Arial" w:cs="Arial"/>
        </w:rPr>
        <w:fldChar w:fldCharType="begin"/>
      </w:r>
      <w:r w:rsidRPr="006D5F30">
        <w:rPr>
          <w:rFonts w:ascii="Arial" w:hAnsi="Arial" w:cs="Arial"/>
        </w:rPr>
        <w:instrText xml:space="preserve"> REF _Ref193302491 \w \h</w:instrText>
      </w:r>
      <w:ins w:id="2276" w:author="LSPH" w:date="2026-06-30T15:34:00Z" w16du:dateUtc="2026-06-30T14:34:00Z">
        <w:r w:rsidRPr="006D5F30">
          <w:rPr>
            <w:rFonts w:ascii="Arial" w:hAnsi="Arial" w:cs="Arial"/>
          </w:rPr>
          <w:instrText xml:space="preserve"> </w:instrText>
        </w:r>
        <w:r w:rsidR="006D5F30">
          <w:rPr>
            <w:rFonts w:ascii="Arial" w:hAnsi="Arial" w:cs="Arial"/>
          </w:rPr>
          <w:instrText xml:space="preserve"> \* MERGEFORMAT</w:instrText>
        </w:r>
      </w:ins>
      <w:r w:rsidR="006D5F30">
        <w:rPr>
          <w:rFonts w:ascii="Arial" w:hAnsi="Arial" w:cs="Arial"/>
        </w:rPr>
        <w:instrText xml:space="preserve"> </w:instrText>
      </w:r>
      <w:r w:rsidRPr="006D5F30">
        <w:rPr>
          <w:rFonts w:ascii="Arial" w:hAnsi="Arial" w:cs="Arial"/>
        </w:rPr>
      </w:r>
      <w:r w:rsidRPr="006D5F30">
        <w:rPr>
          <w:rFonts w:ascii="Arial" w:hAnsi="Arial" w:cs="Arial"/>
        </w:rPr>
        <w:fldChar w:fldCharType="separate"/>
      </w:r>
      <w:r w:rsidRPr="006D5F30">
        <w:rPr>
          <w:rFonts w:ascii="Arial" w:hAnsi="Arial" w:cs="Arial"/>
        </w:rPr>
        <w:t>7</w:t>
      </w:r>
      <w:r w:rsidRPr="006D5F30">
        <w:rPr>
          <w:rFonts w:ascii="Arial" w:hAnsi="Arial" w:cs="Arial"/>
        </w:rPr>
        <w:fldChar w:fldCharType="end"/>
      </w:r>
      <w:r w:rsidRPr="006D5F30">
        <w:rPr>
          <w:rFonts w:ascii="Arial" w:hAnsi="Arial" w:cs="Arial"/>
        </w:rPr>
        <w:t>.</w:t>
      </w:r>
    </w:p>
    <w:p w14:paraId="5BB5DF33" w14:textId="77777777" w:rsidR="00754451" w:rsidRPr="006D5F30" w:rsidRDefault="00754451" w:rsidP="00754451">
      <w:pPr>
        <w:pStyle w:val="Annex32"/>
      </w:pPr>
      <w:bookmarkStart w:id="2277" w:name="_Toc211440277"/>
      <w:r w:rsidRPr="006D5F30">
        <w:t xml:space="preserve">IRC is payable quarterly in advance but calculated in respect of periods of typically 28 days in length.  Each of the incentives comprising the New Services Incentive constitute up-front discounts against those advance quarterly payments according to the timetabled growth that a TOC brings to HS1, so the TOC pays less IRC than it otherwise would, creating immediate savings for its </w:t>
      </w:r>
      <w:r w:rsidRPr="006D5F30">
        <w:lastRenderedPageBreak/>
        <w:t>business.  Those up-front discounts are then reconciled each subsequent quarter and at the end of the relevant year according to the actual growth that a TOC operates.  The Passenger Incentive constitutes a distribution of a proportion of those advance quarterly payments according to the actual passenger growth that a TOC brings to HS1.  Each such distribution is held by the Infrastructure Manager on behalf of the TOC in order to fund increased marketing and promotion of TOC services and the high-speed offering.  Any incentives a TOC qualifies for will be applied in respect of that TOC's Incentive Term – a 3-year period within the overall Scheme Period of 10 years.</w:t>
      </w:r>
      <w:bookmarkEnd w:id="2277"/>
    </w:p>
    <w:p w14:paraId="6B4086D5" w14:textId="77777777" w:rsidR="00754451" w:rsidRPr="006D5F30" w:rsidRDefault="00754451" w:rsidP="00754451">
      <w:pPr>
        <w:pStyle w:val="Annex32"/>
      </w:pPr>
      <w:bookmarkStart w:id="2278" w:name="_Toc211440278"/>
      <w:r w:rsidRPr="006D5F30">
        <w:t>In the context of the Rail Regulations 2016, the scheme offers similar discounts to all TOCs who operate similar international high-speed passenger services delivering growth on HS1 in the scheme's key metrics.  Providing a TOC has qualified for the International Growth Incentive Scheme, and complies with its terms and conditions, that TOC will qualify for discounts under it according to the new international high-speed passenger services it delivers and rebates under it according to the additional passengers it carries on HS1, in each case during its Incentive Term.</w:t>
      </w:r>
      <w:bookmarkEnd w:id="2278"/>
    </w:p>
    <w:p w14:paraId="25819B62" w14:textId="77777777" w:rsidR="00754451" w:rsidRPr="006D5F30" w:rsidRDefault="00754451" w:rsidP="00754451">
      <w:pPr>
        <w:pStyle w:val="Annex32"/>
      </w:pPr>
      <w:bookmarkStart w:id="2279" w:name="_Toc211440279"/>
      <w:r w:rsidRPr="006D5F30">
        <w:t>Some worked examples have been set out in the Appendix (</w:t>
      </w:r>
      <w:r w:rsidRPr="006D5F30">
        <w:rPr>
          <w:i/>
          <w:iCs/>
        </w:rPr>
        <w:t>Incentives and Worked Examples</w:t>
      </w:r>
      <w:r w:rsidRPr="006D5F30">
        <w:t>) to this scheme showing how each of the components of the scheme is intended to work.</w:t>
      </w:r>
      <w:bookmarkEnd w:id="2279"/>
    </w:p>
    <w:p w14:paraId="7832B7C5" w14:textId="77777777" w:rsidR="00754451" w:rsidRPr="006D5F30" w:rsidRDefault="00754451" w:rsidP="00754451">
      <w:pPr>
        <w:pStyle w:val="Annex31"/>
      </w:pPr>
      <w:bookmarkStart w:id="2280" w:name="_Ref193302717"/>
      <w:bookmarkStart w:id="2281" w:name="_Toc193786680"/>
      <w:bookmarkStart w:id="2282" w:name="_Toc209781493"/>
      <w:bookmarkStart w:id="2283" w:name="_Toc211438677"/>
      <w:bookmarkStart w:id="2284" w:name="_Toc211440280"/>
      <w:bookmarkStart w:id="2285" w:name="_Toc231909676"/>
      <w:bookmarkStart w:id="2286" w:name="_Toc211445013"/>
      <w:r w:rsidRPr="006D5F30">
        <w:t>Applying for the Scheme</w:t>
      </w:r>
      <w:bookmarkEnd w:id="2280"/>
      <w:bookmarkEnd w:id="2281"/>
      <w:bookmarkEnd w:id="2282"/>
      <w:bookmarkEnd w:id="2283"/>
      <w:bookmarkEnd w:id="2284"/>
      <w:bookmarkEnd w:id="2285"/>
      <w:bookmarkEnd w:id="2286"/>
    </w:p>
    <w:p w14:paraId="4CC0F11C" w14:textId="77777777" w:rsidR="00754451" w:rsidRPr="006D5F30" w:rsidRDefault="00754451" w:rsidP="00754451">
      <w:pPr>
        <w:pStyle w:val="Subtitle"/>
        <w:rPr>
          <w:rFonts w:ascii="Arial" w:hAnsi="Arial" w:cs="Arial"/>
        </w:rPr>
      </w:pPr>
      <w:bookmarkStart w:id="2287" w:name="_Toc209781494"/>
      <w:bookmarkStart w:id="2288" w:name="_Toc211438678"/>
      <w:bookmarkStart w:id="2289" w:name="_Toc231909677"/>
      <w:bookmarkStart w:id="2290" w:name="_Toc211445014"/>
      <w:r w:rsidRPr="006D5F30">
        <w:rPr>
          <w:rFonts w:ascii="Arial" w:hAnsi="Arial" w:cs="Arial"/>
        </w:rPr>
        <w:t>Making an application</w:t>
      </w:r>
      <w:bookmarkEnd w:id="2287"/>
      <w:bookmarkEnd w:id="2288"/>
      <w:bookmarkEnd w:id="2289"/>
      <w:bookmarkEnd w:id="2290"/>
    </w:p>
    <w:p w14:paraId="20EE926B" w14:textId="5CADF733" w:rsidR="00754451" w:rsidRPr="006D5F30" w:rsidRDefault="00754451" w:rsidP="00754451">
      <w:pPr>
        <w:pStyle w:val="Annex32"/>
      </w:pPr>
      <w:bookmarkStart w:id="2291" w:name="_Toc211440281"/>
      <w:r w:rsidRPr="006D5F30">
        <w:t>Any international passenger TOC which intends to operate new international high-speed passenger services or grow passenger numbers on HS1 may apply at any time during the Scheme Period for any of the discounts under the International Growth Incentive Scheme by making a formal application in accordance with paragraph </w:t>
      </w:r>
      <w:r w:rsidRPr="006D5F30">
        <w:fldChar w:fldCharType="begin"/>
      </w:r>
      <w:r w:rsidRPr="006D5F30">
        <w:instrText xml:space="preserve"> REF _Ref193302639 \w \h</w:instrText>
      </w:r>
      <w:ins w:id="2292"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3.2</w:t>
      </w:r>
      <w:r w:rsidRPr="006D5F30">
        <w:fldChar w:fldCharType="end"/>
      </w:r>
      <w:r w:rsidRPr="006D5F30">
        <w:t>.</w:t>
      </w:r>
      <w:bookmarkEnd w:id="2291"/>
    </w:p>
    <w:p w14:paraId="7B73E524" w14:textId="77777777" w:rsidR="00754451" w:rsidRPr="006D5F30" w:rsidRDefault="00754451" w:rsidP="00754451">
      <w:pPr>
        <w:pStyle w:val="Annex32"/>
      </w:pPr>
      <w:bookmarkStart w:id="2293" w:name="_Ref193302639"/>
      <w:bookmarkStart w:id="2294" w:name="_Toc211440282"/>
      <w:r w:rsidRPr="006D5F30">
        <w:t>A TOC that wishes to apply must make a written formal application to the Infrastructure Manager at the following address:</w:t>
      </w:r>
      <w:bookmarkEnd w:id="2293"/>
      <w:bookmarkEnd w:id="2294"/>
    </w:p>
    <w:p w14:paraId="282A80DA" w14:textId="77777777" w:rsidR="00754451" w:rsidRPr="006D5F30" w:rsidRDefault="00754451" w:rsidP="00754451">
      <w:pPr>
        <w:pStyle w:val="BodyTextIndent"/>
        <w:rPr>
          <w:rFonts w:ascii="Arial" w:hAnsi="Arial" w:cs="Arial"/>
          <w:color w:val="0000FF"/>
          <w:u w:val="single"/>
        </w:rPr>
      </w:pPr>
      <w:hyperlink r:id="rId52" w:history="1">
        <w:r w:rsidRPr="006D5F30">
          <w:rPr>
            <w:rStyle w:val="Hyperlink"/>
            <w:rFonts w:ascii="Arial" w:hAnsi="Arial" w:cs="Arial"/>
          </w:rPr>
          <w:t>business.development@stpancras-highspeed.com</w:t>
        </w:r>
      </w:hyperlink>
    </w:p>
    <w:p w14:paraId="019DFEE5" w14:textId="77777777" w:rsidR="00754451" w:rsidRPr="006D5F30" w:rsidRDefault="00754451" w:rsidP="00754451">
      <w:pPr>
        <w:pStyle w:val="BodyTextIndent"/>
        <w:rPr>
          <w:rFonts w:ascii="Arial" w:hAnsi="Arial" w:cs="Arial"/>
        </w:rPr>
      </w:pPr>
      <w:r w:rsidRPr="006D5F30">
        <w:rPr>
          <w:rFonts w:ascii="Arial" w:hAnsi="Arial" w:cs="Arial"/>
        </w:rPr>
        <w:t>Any application will need to set out the following information:</w:t>
      </w:r>
    </w:p>
    <w:p w14:paraId="2548468C" w14:textId="77777777" w:rsidR="00754451" w:rsidRPr="006D5F30" w:rsidRDefault="00754451" w:rsidP="00754451">
      <w:pPr>
        <w:pStyle w:val="Annex33"/>
      </w:pPr>
      <w:r w:rsidRPr="006D5F30">
        <w:t>details of the proposed international high-speed passenger services, including:</w:t>
      </w:r>
    </w:p>
    <w:p w14:paraId="60C73AE8" w14:textId="77777777" w:rsidR="00754451" w:rsidRPr="006D5F30" w:rsidRDefault="00754451" w:rsidP="00754451">
      <w:pPr>
        <w:pStyle w:val="Annex34"/>
      </w:pPr>
      <w:bookmarkStart w:id="2295" w:name="_Hlk201588020"/>
      <w:r w:rsidRPr="006D5F30">
        <w:t>origin, destination, stopping pattern, frequency, duration, ramp-up, and nature of the services assuming the anticipated discounts under the scheme are available; and</w:t>
      </w:r>
    </w:p>
    <w:p w14:paraId="562BB7A6" w14:textId="77777777" w:rsidR="00754451" w:rsidRPr="006D5F30" w:rsidRDefault="00754451" w:rsidP="00754451">
      <w:pPr>
        <w:pStyle w:val="Annex34"/>
      </w:pPr>
      <w:r w:rsidRPr="006D5F30">
        <w:t>the extent to which the proposed international high-speed passenger services use existing Firm Rights and/or Contingent Rights or require additional such rights to be granted by the Infrastructure Manager;</w:t>
      </w:r>
    </w:p>
    <w:bookmarkEnd w:id="2295"/>
    <w:p w14:paraId="663149E6" w14:textId="77777777" w:rsidR="00754451" w:rsidRPr="006D5F30" w:rsidRDefault="00754451" w:rsidP="00754451">
      <w:pPr>
        <w:pStyle w:val="Annex33"/>
      </w:pPr>
      <w:r w:rsidRPr="006D5F30">
        <w:t>evidence that the proposed international high-speed passenger services are sustainable in the long term with the anticipated International Growth Incentive Scheme discounts, including:</w:t>
      </w:r>
    </w:p>
    <w:p w14:paraId="0BECDA4B" w14:textId="77777777" w:rsidR="00754451" w:rsidRPr="006D5F30" w:rsidRDefault="00754451" w:rsidP="00754451">
      <w:pPr>
        <w:pStyle w:val="Annex34"/>
      </w:pPr>
      <w:r w:rsidRPr="006D5F30">
        <w:t>evidence of:</w:t>
      </w:r>
    </w:p>
    <w:p w14:paraId="187F2BA4" w14:textId="77777777" w:rsidR="00754451" w:rsidRPr="006D5F30" w:rsidRDefault="00754451" w:rsidP="00754451">
      <w:pPr>
        <w:pStyle w:val="Annex35"/>
      </w:pPr>
      <w:r w:rsidRPr="006D5F30">
        <w:t>potential demand for the new international high-speed passenger services and detailed forecasts of traffic and revenue;</w:t>
      </w:r>
    </w:p>
    <w:p w14:paraId="61B9F57D" w14:textId="77777777" w:rsidR="00754451" w:rsidRPr="006D5F30" w:rsidRDefault="00754451" w:rsidP="00754451">
      <w:pPr>
        <w:pStyle w:val="Annex35"/>
      </w:pPr>
      <w:r w:rsidRPr="006D5F30">
        <w:t>the likely demand response to any reduction in fares facilitated by discounted access charges, such as fares elasticities; and</w:t>
      </w:r>
    </w:p>
    <w:p w14:paraId="360B9E1E" w14:textId="77777777" w:rsidR="00754451" w:rsidRPr="006D5F30" w:rsidRDefault="00754451" w:rsidP="00754451">
      <w:pPr>
        <w:pStyle w:val="Annex35"/>
      </w:pPr>
      <w:r w:rsidRPr="006D5F30">
        <w:t>any expected public sector support or contribution from other infrastructure managers (including other discounts);</w:t>
      </w:r>
    </w:p>
    <w:p w14:paraId="76BDB957" w14:textId="77777777" w:rsidR="00754451" w:rsidRPr="006D5F30" w:rsidRDefault="00754451" w:rsidP="00754451">
      <w:pPr>
        <w:pStyle w:val="Annex34"/>
      </w:pPr>
      <w:r w:rsidRPr="006D5F30">
        <w:t>forecast operating costs and relative importance of HS1 infrastructure costs, including staff costs, rolling stock costs, and other infrastructure charges, necessary investments and their payback periods; and</w:t>
      </w:r>
    </w:p>
    <w:p w14:paraId="677C33A4" w14:textId="77777777" w:rsidR="00754451" w:rsidRPr="006D5F30" w:rsidRDefault="00754451" w:rsidP="00754451">
      <w:pPr>
        <w:pStyle w:val="Annex34"/>
      </w:pPr>
      <w:r w:rsidRPr="006D5F30">
        <w:lastRenderedPageBreak/>
        <w:t>the business case for the proposed international high-speed passenger services, both with and without the anticipated discounts, including expected profit and loss of the anticipated international high-speed passenger services during and after the anticipated discount period, taking account of the preceding factors and expected changes over time;</w:t>
      </w:r>
    </w:p>
    <w:p w14:paraId="22D6104B" w14:textId="77777777" w:rsidR="00754451" w:rsidRPr="006D5F30" w:rsidRDefault="00754451" w:rsidP="00754451">
      <w:pPr>
        <w:pStyle w:val="Annex33"/>
      </w:pPr>
      <w:r w:rsidRPr="006D5F30">
        <w:t>when the relevant Incentive Term is anticipated to commence, and the profile of IRC discount the TOC anticipates earning thereunder in each Incentive Term Year;</w:t>
      </w:r>
    </w:p>
    <w:p w14:paraId="093BCE70" w14:textId="77777777" w:rsidR="00754451" w:rsidRPr="006D5F30" w:rsidRDefault="00754451" w:rsidP="00754451">
      <w:pPr>
        <w:pStyle w:val="Annex33"/>
      </w:pPr>
      <w:r w:rsidRPr="006D5F30">
        <w:t>if relevant, forecast abstraction and displacement of existing services and routes as a result of introducing the proposed new international high-speed passenger services;</w:t>
      </w:r>
    </w:p>
    <w:p w14:paraId="566B5336" w14:textId="77777777" w:rsidR="00754451" w:rsidRPr="006D5F30" w:rsidRDefault="00754451" w:rsidP="00754451">
      <w:pPr>
        <w:pStyle w:val="Annex33"/>
      </w:pPr>
      <w:r w:rsidRPr="006D5F30">
        <w:t>the net passenger volume creation, including the expected modal shift the discounted international high-speed passenger services are expected to bring about; and</w:t>
      </w:r>
    </w:p>
    <w:p w14:paraId="6E64251E" w14:textId="77777777" w:rsidR="00754451" w:rsidRPr="006D5F30" w:rsidRDefault="00754451" w:rsidP="00754451">
      <w:pPr>
        <w:pStyle w:val="Annex33"/>
      </w:pPr>
      <w:r w:rsidRPr="006D5F30">
        <w:t>any required investment in HS1 or connected infrastructure in order for the proposed international high-speed passenger services to be brought into operation.</w:t>
      </w:r>
    </w:p>
    <w:p w14:paraId="12F0DC53" w14:textId="18F13480" w:rsidR="00754451" w:rsidRPr="006D5F30" w:rsidRDefault="00754451" w:rsidP="00754451">
      <w:pPr>
        <w:pStyle w:val="Annex32"/>
      </w:pPr>
      <w:bookmarkStart w:id="2296" w:name="_Toc211440283"/>
      <w:r w:rsidRPr="006D5F30">
        <w:t>The Infrastructure Manager will assess any application made pursuant to paragraph </w:t>
      </w:r>
      <w:del w:id="2297" w:author="LSPH" w:date="2026-06-30T15:34:00Z" w16du:dateUtc="2026-06-30T14:34:00Z">
        <w:r w:rsidR="00F55820">
          <w:fldChar w:fldCharType="begin"/>
        </w:r>
        <w:r w:rsidR="00F55820">
          <w:delInstrText xml:space="preserve"> REF _Ref193302639 \w \h </w:delInstrText>
        </w:r>
        <w:r w:rsidR="00F55820">
          <w:fldChar w:fldCharType="separate"/>
        </w:r>
        <w:r w:rsidR="00F55820">
          <w:delText>3.2</w:delText>
        </w:r>
        <w:r w:rsidR="00F55820">
          <w:fldChar w:fldCharType="end"/>
        </w:r>
      </w:del>
      <w:ins w:id="2298" w:author="LSPH" w:date="2026-06-30T15:34:00Z" w16du:dateUtc="2026-06-30T14:34:00Z">
        <w:r w:rsidRPr="006D5F30">
          <w:fldChar w:fldCharType="begin"/>
        </w:r>
        <w:r w:rsidRPr="006D5F30">
          <w:instrText xml:space="preserve"> REF _Ref193302639 \w \h </w:instrText>
        </w:r>
        <w:r w:rsidR="006D5F30">
          <w:instrText xml:space="preserve"> \* MERGEFORMAT </w:instrText>
        </w:r>
        <w:r w:rsidRPr="006D5F30">
          <w:fldChar w:fldCharType="separate"/>
        </w:r>
        <w:r w:rsidRPr="006D5F30">
          <w:t>3.2</w:t>
        </w:r>
        <w:r w:rsidRPr="006D5F30">
          <w:fldChar w:fldCharType="end"/>
        </w:r>
      </w:ins>
      <w:r w:rsidRPr="006D5F30">
        <w:t>, and will endeavour to respond within six weeks of receipt of all relevant information.  During that period, the Infrastructure Manager may require the relevant TOC to engage in discussions to clarify and test aspects of the application, and will ensure the ORR is kept informed of any such TOC engagement.  As part of the Infrastructure Manager's assessment, it will consider whether, among other things, the relevant TOC's proposition is clear and comprehensive, the proposed services will be sustainable beyond the relevant TOC's Incentive Term, and what the potential impact of the proposed new services on other TOCs might be.  In addition, the Infrastructure Manager will consider the impact of introducing the proposed new international high-speed passenger services on HS1's capacity and, should it be necessary, will look to identify ways with the proposing TOC to avoid any resulting congestion on HS1 or on given routes.  Proposed new services which would, in the Infrastructure Manager's opinion, result in significant capacity constraints on HS1 (as contemplated by Regulation 26 of the Rail Regulations 2016) will not be permitted to qualify for the scheme.</w:t>
      </w:r>
      <w:bookmarkEnd w:id="2296"/>
    </w:p>
    <w:p w14:paraId="3D410956" w14:textId="7877C539" w:rsidR="00754451" w:rsidRPr="006D5F30" w:rsidRDefault="00754451" w:rsidP="00754451">
      <w:pPr>
        <w:pStyle w:val="Annex32"/>
      </w:pPr>
      <w:bookmarkStart w:id="2299" w:name="_Toc211440284"/>
      <w:r w:rsidRPr="006D5F30">
        <w:t xml:space="preserve">To ultimately qualify to receive any of the discounts under the scheme, a TOC must meet the conditions for access specified in section </w:t>
      </w:r>
      <w:del w:id="2300" w:author="LSPH" w:date="2026-06-30T15:34:00Z" w16du:dateUtc="2026-06-30T14:34:00Z">
        <w:r w:rsidR="00F55820">
          <w:fldChar w:fldCharType="begin"/>
        </w:r>
        <w:r w:rsidR="00F55820">
          <w:delInstrText xml:space="preserve"> REF _Ref211444875 \w \h </w:delInstrText>
        </w:r>
        <w:r w:rsidR="00F55820">
          <w:fldChar w:fldCharType="separate"/>
        </w:r>
        <w:r w:rsidR="00F55820">
          <w:delText>2.2</w:delText>
        </w:r>
        <w:r w:rsidR="00F55820">
          <w:fldChar w:fldCharType="end"/>
        </w:r>
      </w:del>
      <w:ins w:id="2301" w:author="LSPH" w:date="2026-06-30T15:34:00Z" w16du:dateUtc="2026-06-30T14:34:00Z">
        <w:r w:rsidRPr="006D5F30">
          <w:fldChar w:fldCharType="begin"/>
        </w:r>
        <w:r w:rsidRPr="006D5F30">
          <w:instrText xml:space="preserve"> REF _Ref211444875 \w \h </w:instrText>
        </w:r>
        <w:r w:rsidR="006D5F30">
          <w:instrText xml:space="preserve"> \* MERGEFORMAT </w:instrText>
        </w:r>
        <w:r w:rsidRPr="006D5F30">
          <w:fldChar w:fldCharType="separate"/>
        </w:r>
        <w:r w:rsidRPr="006D5F30">
          <w:t>2.2</w:t>
        </w:r>
        <w:r w:rsidRPr="006D5F30">
          <w:fldChar w:fldCharType="end"/>
        </w:r>
      </w:ins>
      <w:r w:rsidRPr="006D5F30">
        <w:t xml:space="preserve"> of the Network Statement (including subject to ORR approval, entering into a Framework Track Access Agreement containing the contractual provisions giving effect to the scheme).  The time required to secure all necessary approvals, fulfil all necessary rolling stock orders, and recruit and otherwise obtain all necessary resources will be an important consideration, among others, in optimising the start of a TOC's Incentive Term and so the availability of possible discounts under the scheme.  Significantly, a TOC's Incentive Term does not commence until it first pays discounted IRC under the scheme, thereby mitigating potential delays to the anticipated introduction of new services or growth in passenger numbers.</w:t>
      </w:r>
      <w:bookmarkEnd w:id="2299"/>
    </w:p>
    <w:p w14:paraId="030FF007" w14:textId="77777777" w:rsidR="00754451" w:rsidRPr="006D5F30" w:rsidRDefault="00754451" w:rsidP="00754451">
      <w:pPr>
        <w:pStyle w:val="Annex32"/>
      </w:pPr>
      <w:bookmarkStart w:id="2302" w:name="_Toc211440285"/>
      <w:r w:rsidRPr="006D5F30">
        <w:t>TOCs are encouraged to engage informally with the Infrastructure Manager at an early stage in order to help plan for formal consultation and regulatory approval, the timely introduction of services and passenger growth, and the optimisation of discounts.  If the Infrastructure Manager is satisfied with a TOC's application at this initial stage (including having all relevant information), and if the TOC requires in order to develop its business case further or facilitate necessary investment, the Infrastructure Manager will provide the TOC with written confirmation that the Infrastructure Manager expects the proposed services will be eligible for discounting under the scheme at the relevant time, and that it would be willing, subject to due consultation, and ORR approval, to enter into a Framework Track Access Agreement with the TOC which effects the scheme.</w:t>
      </w:r>
      <w:bookmarkEnd w:id="2302"/>
    </w:p>
    <w:p w14:paraId="1577F079" w14:textId="77777777" w:rsidR="00754451" w:rsidRPr="006D5F30" w:rsidRDefault="00754451" w:rsidP="00754451">
      <w:pPr>
        <w:pStyle w:val="Annex32"/>
      </w:pPr>
      <w:bookmarkStart w:id="2303" w:name="_Toc211440286"/>
      <w:r w:rsidRPr="006D5F30">
        <w:t>Nothing under the International Growth Incentive Scheme shall oblige the Infrastructure Manager to:</w:t>
      </w:r>
      <w:bookmarkEnd w:id="2303"/>
    </w:p>
    <w:p w14:paraId="355100B7" w14:textId="77777777" w:rsidR="00754451" w:rsidRPr="006D5F30" w:rsidRDefault="00754451" w:rsidP="00754451">
      <w:pPr>
        <w:pStyle w:val="Annex33"/>
      </w:pPr>
      <w:bookmarkStart w:id="2304" w:name="_Hlk193299319"/>
      <w:r w:rsidRPr="006D5F30">
        <w:t>grant a TOC any Firm Rights or Contingent Rights in relation to any services;</w:t>
      </w:r>
    </w:p>
    <w:p w14:paraId="7F954425" w14:textId="77777777" w:rsidR="00754451" w:rsidRPr="006D5F30" w:rsidRDefault="00754451" w:rsidP="00754451">
      <w:pPr>
        <w:pStyle w:val="Annex33"/>
      </w:pPr>
      <w:r w:rsidRPr="006D5F30">
        <w:t>to accept any Access Proposal, Rolled Over Access Proposal or Train Operator Variation, except in accordance with and subject to the terms of the HS1 Network Code;</w:t>
      </w:r>
    </w:p>
    <w:p w14:paraId="1C642D37" w14:textId="77777777" w:rsidR="00754451" w:rsidRPr="006D5F30" w:rsidRDefault="00754451" w:rsidP="00754451">
      <w:pPr>
        <w:pStyle w:val="Annex33"/>
      </w:pPr>
      <w:r w:rsidRPr="006D5F30">
        <w:lastRenderedPageBreak/>
        <w:t>exercise its Flexing Right; or</w:t>
      </w:r>
    </w:p>
    <w:bookmarkEnd w:id="2304"/>
    <w:p w14:paraId="4A274E81" w14:textId="77777777" w:rsidR="00754451" w:rsidRPr="006D5F30" w:rsidRDefault="00754451" w:rsidP="00754451">
      <w:pPr>
        <w:pStyle w:val="Annex33"/>
      </w:pPr>
      <w:r w:rsidRPr="006D5F30">
        <w:t>act in a manner contrary to the Rail Regulations 2016 or Part D.</w:t>
      </w:r>
    </w:p>
    <w:p w14:paraId="60FB7531" w14:textId="77777777" w:rsidR="00754451" w:rsidRPr="006D5F30" w:rsidRDefault="00754451" w:rsidP="00754451">
      <w:pPr>
        <w:pStyle w:val="Subtitle"/>
        <w:rPr>
          <w:rFonts w:ascii="Arial" w:hAnsi="Arial" w:cs="Arial"/>
        </w:rPr>
      </w:pPr>
      <w:bookmarkStart w:id="2305" w:name="_Toc209781495"/>
      <w:bookmarkStart w:id="2306" w:name="_Toc211438679"/>
      <w:bookmarkStart w:id="2307" w:name="_Toc231909678"/>
      <w:bookmarkStart w:id="2308" w:name="_Toc211445015"/>
      <w:r w:rsidRPr="006D5F30">
        <w:rPr>
          <w:rFonts w:ascii="Arial" w:hAnsi="Arial" w:cs="Arial"/>
        </w:rPr>
        <w:t>Consultation and contracting the scheme</w:t>
      </w:r>
      <w:bookmarkEnd w:id="2305"/>
      <w:bookmarkEnd w:id="2306"/>
      <w:bookmarkEnd w:id="2307"/>
      <w:bookmarkEnd w:id="2308"/>
    </w:p>
    <w:p w14:paraId="29CBB9D6" w14:textId="25D61ACA" w:rsidR="00754451" w:rsidRPr="006D5F30" w:rsidRDefault="00754451" w:rsidP="00754451">
      <w:pPr>
        <w:pStyle w:val="Annex32"/>
      </w:pPr>
      <w:bookmarkStart w:id="2309" w:name="_Toc211440287"/>
      <w:r w:rsidRPr="006D5F30">
        <w:t>If the Infrastructure Manager and a TOC formally proceed with an application to qualify for discounts under the International Growth Incentive Scheme, they will need to consult on the application (including the terms to be included in any Framework Track Access Agreement which would give effect to IRC discounts under the scheme) with other TOCs and interested stakeholders whose interests will be affected by the relevant TOC's application in accordance with the Criteria and Procedures.  The Infrastructure Manager would prepare those terms, whether as part of a supplemental agreement amending an existing Framework Track Access Agreement or a new Framework Track Access Agreement.  Some of the anticipated provisions which give contractual effect to the scheme are described in paragraph </w:t>
      </w:r>
      <w:r w:rsidRPr="006D5F30">
        <w:fldChar w:fldCharType="begin"/>
      </w:r>
      <w:r w:rsidRPr="006D5F30">
        <w:instrText xml:space="preserve"> REF _Ref193907484 \w \h</w:instrText>
      </w:r>
      <w:ins w:id="2310"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6</w:t>
      </w:r>
      <w:r w:rsidRPr="006D5F30">
        <w:fldChar w:fldCharType="end"/>
      </w:r>
      <w:r w:rsidRPr="006D5F30">
        <w:t>.</w:t>
      </w:r>
      <w:bookmarkEnd w:id="2309"/>
    </w:p>
    <w:p w14:paraId="07A502D7" w14:textId="21CE6D42" w:rsidR="00754451" w:rsidRPr="006D5F30" w:rsidRDefault="00754451" w:rsidP="00754451">
      <w:pPr>
        <w:pStyle w:val="Annex32"/>
      </w:pPr>
      <w:bookmarkStart w:id="2311" w:name="_Toc211440288"/>
      <w:r w:rsidRPr="006D5F30">
        <w:t>Following consultation, and subject to its outcome, the Infrastructure Manager will then submit a request to the ORR for formal approval of the Framework Track Access Agreement terms incorporating the scheme.  This may include some or all of the information provided by the TOC in its application to the Infrastructure Manager under paragraph </w:t>
      </w:r>
      <w:del w:id="2312" w:author="LSPH" w:date="2026-06-30T15:34:00Z" w16du:dateUtc="2026-06-30T14:34:00Z">
        <w:r w:rsidR="00F55820">
          <w:fldChar w:fldCharType="begin"/>
        </w:r>
        <w:r w:rsidR="00F55820">
          <w:delInstrText xml:space="preserve"> REF _Ref193302639 \w \h </w:delInstrText>
        </w:r>
        <w:r w:rsidR="00F55820">
          <w:fldChar w:fldCharType="separate"/>
        </w:r>
        <w:r w:rsidR="00F55820">
          <w:delText>3.2</w:delText>
        </w:r>
        <w:r w:rsidR="00F55820">
          <w:fldChar w:fldCharType="end"/>
        </w:r>
        <w:r w:rsidR="00F55820" w:rsidRPr="002F7D59">
          <w:delText>.</w:delText>
        </w:r>
      </w:del>
      <w:ins w:id="2313" w:author="LSPH" w:date="2026-06-30T15:34:00Z" w16du:dateUtc="2026-06-30T14:34:00Z">
        <w:r w:rsidRPr="006D5F30">
          <w:fldChar w:fldCharType="begin"/>
        </w:r>
        <w:r w:rsidRPr="006D5F30">
          <w:instrText xml:space="preserve"> REF _Ref193302639 \w \h </w:instrText>
        </w:r>
        <w:r w:rsidR="006D5F30">
          <w:instrText xml:space="preserve"> \* MERGEFORMAT </w:instrText>
        </w:r>
        <w:r w:rsidRPr="006D5F30">
          <w:fldChar w:fldCharType="separate"/>
        </w:r>
        <w:r w:rsidRPr="006D5F30">
          <w:t>3.2</w:t>
        </w:r>
        <w:r w:rsidRPr="006D5F30">
          <w:fldChar w:fldCharType="end"/>
        </w:r>
        <w:r w:rsidRPr="006D5F30">
          <w:t>.</w:t>
        </w:r>
      </w:ins>
      <w:r w:rsidRPr="006D5F30">
        <w:t xml:space="preserve">  Information provided by a TOC in support of an application to qualify for the International Growth Incentive Scheme will be held in confidence by the Infrastructure Manager except if it is required to be released to the ORR as part of its approval process (or in relation to any dispute or appeal).  The ORR may require a hearing to be held for the purpose of deciding whether to approve the provisions of a Framework Track Access Agreement which reflect the terms of the scheme.  Such a hearing may be closed for matters that the ORR considers should be kept confidential.  The process around hearings is described in the Criteria and Procedures.</w:t>
      </w:r>
      <w:bookmarkEnd w:id="2311"/>
    </w:p>
    <w:p w14:paraId="606A9924" w14:textId="77777777" w:rsidR="00754451" w:rsidRPr="006D5F30" w:rsidRDefault="00754451" w:rsidP="00754451">
      <w:pPr>
        <w:pStyle w:val="Annex32"/>
      </w:pPr>
      <w:bookmarkStart w:id="2314" w:name="_Toc211440289"/>
      <w:r w:rsidRPr="006D5F30">
        <w:t>An application to the Infrastructure Manager for the International Growth Incentive Scheme, potential consultation, and subsequent approval by the ORR is expected to take around six months.  But the requirement to obtain other approvals, the requirement to justify the redaction of any confidential provisions from consultation, and the need for iterative consultation around complex or impactful proposals, including any requirement for ORR hearings, can lead to the process taking longer, in line with the general procedures set out in the Criteria and Procedures.</w:t>
      </w:r>
      <w:bookmarkEnd w:id="2314"/>
    </w:p>
    <w:p w14:paraId="7481EC44" w14:textId="77777777" w:rsidR="00754451" w:rsidRPr="006D5F30" w:rsidRDefault="00754451" w:rsidP="00754451">
      <w:pPr>
        <w:pStyle w:val="Subtitle"/>
        <w:rPr>
          <w:rFonts w:ascii="Arial" w:hAnsi="Arial" w:cs="Arial"/>
        </w:rPr>
      </w:pPr>
      <w:bookmarkStart w:id="2315" w:name="_Toc209781496"/>
      <w:bookmarkStart w:id="2316" w:name="_Toc211438680"/>
      <w:bookmarkStart w:id="2317" w:name="_Toc231909679"/>
      <w:bookmarkStart w:id="2318" w:name="_Toc211445016"/>
      <w:r w:rsidRPr="006D5F30">
        <w:rPr>
          <w:rFonts w:ascii="Arial" w:hAnsi="Arial" w:cs="Arial"/>
        </w:rPr>
        <w:t>Appeals</w:t>
      </w:r>
      <w:bookmarkEnd w:id="2315"/>
      <w:bookmarkEnd w:id="2316"/>
      <w:bookmarkEnd w:id="2317"/>
      <w:bookmarkEnd w:id="2318"/>
    </w:p>
    <w:p w14:paraId="3751E603" w14:textId="77777777" w:rsidR="00754451" w:rsidRPr="006D5F30" w:rsidRDefault="00754451" w:rsidP="00754451">
      <w:pPr>
        <w:pStyle w:val="Annex32"/>
      </w:pPr>
      <w:bookmarkStart w:id="2319" w:name="_Toc211440290"/>
      <w:r w:rsidRPr="006D5F30">
        <w:t>A TOC can appeal to the ORR under the Rail Regulations 2016 if it is unable to reach agreement with the Infrastructure Manager on whether it qualifies for the International Growth Incentive Scheme or the extent to which discounts are available to it or others under the scheme.</w:t>
      </w:r>
      <w:bookmarkEnd w:id="2319"/>
    </w:p>
    <w:p w14:paraId="5BF1DDED" w14:textId="77777777" w:rsidR="00754451" w:rsidRPr="006D5F30" w:rsidRDefault="00754451" w:rsidP="00754451">
      <w:pPr>
        <w:pStyle w:val="Annex31"/>
      </w:pPr>
      <w:bookmarkStart w:id="2320" w:name="_Ref193302547"/>
      <w:bookmarkStart w:id="2321" w:name="_Toc193786681"/>
      <w:bookmarkStart w:id="2322" w:name="_Toc209781497"/>
      <w:bookmarkStart w:id="2323" w:name="_Toc211438681"/>
      <w:bookmarkStart w:id="2324" w:name="_Toc211440291"/>
      <w:bookmarkStart w:id="2325" w:name="_Toc231909680"/>
      <w:bookmarkStart w:id="2326" w:name="_Toc211445017"/>
      <w:r w:rsidRPr="006D5F30">
        <w:t>Duration and Applicability of the Scheme</w:t>
      </w:r>
      <w:bookmarkEnd w:id="2320"/>
      <w:bookmarkEnd w:id="2321"/>
      <w:bookmarkEnd w:id="2322"/>
      <w:bookmarkEnd w:id="2323"/>
      <w:bookmarkEnd w:id="2324"/>
      <w:bookmarkEnd w:id="2325"/>
      <w:bookmarkEnd w:id="2326"/>
    </w:p>
    <w:p w14:paraId="68DBA8F5" w14:textId="77777777" w:rsidR="00754451" w:rsidRPr="006D5F30" w:rsidRDefault="00754451" w:rsidP="00754451">
      <w:pPr>
        <w:pStyle w:val="Annex32"/>
      </w:pPr>
      <w:bookmarkStart w:id="2327" w:name="_Toc211440292"/>
      <w:r w:rsidRPr="006D5F30">
        <w:t>The International Growth Incentive Scheme is time limited in accordance with the Rail Regulations 2016 purpose of discounting access charges on a time-limited basis to help a TOC achieve new service sustainability.</w:t>
      </w:r>
      <w:bookmarkEnd w:id="2327"/>
    </w:p>
    <w:p w14:paraId="4DEDB35E" w14:textId="07424776" w:rsidR="00754451" w:rsidRPr="006D5F30" w:rsidRDefault="00754451" w:rsidP="00754451">
      <w:pPr>
        <w:pStyle w:val="Annex32"/>
      </w:pPr>
      <w:bookmarkStart w:id="2328" w:name="_Toc211440293"/>
      <w:r w:rsidRPr="006D5F30">
        <w:t xml:space="preserve">Any TOC may qualify for the International Growth Incentive Scheme at any time during the Scheme Period, but only benefit from the discounts offered by the scheme during one Incentive Term within the Scheme Period.  Subject to paragraph </w:t>
      </w:r>
      <w:del w:id="2329" w:author="LSPH" w:date="2026-06-30T15:34:00Z" w16du:dateUtc="2026-06-30T14:34:00Z">
        <w:r w:rsidR="00F55820">
          <w:fldChar w:fldCharType="begin"/>
        </w:r>
        <w:r w:rsidR="00F55820">
          <w:delInstrText xml:space="preserve"> REF _Ref209780312 \w \h </w:delInstrText>
        </w:r>
        <w:r w:rsidR="00F55820">
          <w:fldChar w:fldCharType="separate"/>
        </w:r>
        <w:r w:rsidR="00F55820">
          <w:delText>4.4</w:delText>
        </w:r>
        <w:r w:rsidR="00F55820">
          <w:fldChar w:fldCharType="end"/>
        </w:r>
      </w:del>
      <w:ins w:id="2330" w:author="LSPH" w:date="2026-06-30T15:34:00Z" w16du:dateUtc="2026-06-30T14:34:00Z">
        <w:r w:rsidRPr="006D5F30">
          <w:fldChar w:fldCharType="begin"/>
        </w:r>
        <w:r w:rsidRPr="006D5F30">
          <w:instrText xml:space="preserve"> REF _Ref209780312 \w \h </w:instrText>
        </w:r>
        <w:r w:rsidR="006D5F30">
          <w:instrText xml:space="preserve"> \* MERGEFORMAT </w:instrText>
        </w:r>
        <w:r w:rsidRPr="006D5F30">
          <w:fldChar w:fldCharType="separate"/>
        </w:r>
        <w:r w:rsidRPr="006D5F30">
          <w:t>4.4</w:t>
        </w:r>
        <w:r w:rsidRPr="006D5F30">
          <w:fldChar w:fldCharType="end"/>
        </w:r>
      </w:ins>
      <w:r w:rsidRPr="006D5F30">
        <w:t>, the Infrastructure Manager has no obligation to extend the Scheme Period or any individual Incentive Term.</w:t>
      </w:r>
      <w:bookmarkEnd w:id="2328"/>
    </w:p>
    <w:p w14:paraId="3306FA5C" w14:textId="77777777" w:rsidR="00754451" w:rsidRPr="006D5F30" w:rsidRDefault="00754451" w:rsidP="00754451">
      <w:pPr>
        <w:pStyle w:val="Annex32"/>
      </w:pPr>
      <w:bookmarkStart w:id="2331" w:name="_Ref209775884"/>
      <w:bookmarkStart w:id="2332" w:name="_Toc211440294"/>
      <w:bookmarkStart w:id="2333" w:name="_Ref201672780"/>
      <w:r w:rsidRPr="006D5F30">
        <w:t>The International Growth Incentive Scheme is a voluntary incentive scheme offered by the Infrastructure Manager.  As such, the Infrastructure Manager reserves the right to amend, suspend or withdraw the International Growth Incentive Scheme on no fewer than three months' prior notice (without prejudice to any accrued rights and obligations thereunder) unless there is:</w:t>
      </w:r>
      <w:bookmarkEnd w:id="2331"/>
      <w:bookmarkEnd w:id="2332"/>
    </w:p>
    <w:p w14:paraId="2DBF73C4" w14:textId="77777777" w:rsidR="00754451" w:rsidRPr="006D5F30" w:rsidRDefault="00754451" w:rsidP="00754451">
      <w:pPr>
        <w:pStyle w:val="Annex33"/>
      </w:pPr>
      <w:bookmarkStart w:id="2334" w:name="_Ref201673741"/>
      <w:bookmarkStart w:id="2335" w:name="_Ref209770447"/>
      <w:bookmarkStart w:id="2336" w:name="_Ref201682111"/>
      <w:r w:rsidRPr="006D5F30">
        <w:t>any adverse regulatory or legal determination regarding the scheme and the Infrastructure Manager's obligations under the provisions of the Rail Regulations 2016 relating to discounts or otherwise; or</w:t>
      </w:r>
    </w:p>
    <w:p w14:paraId="24C8DF9A" w14:textId="14BC1C1D" w:rsidR="00754451" w:rsidRPr="006D5F30" w:rsidRDefault="00754451" w:rsidP="00754451">
      <w:pPr>
        <w:pStyle w:val="Annex33"/>
      </w:pPr>
      <w:bookmarkStart w:id="2337" w:name="_Ref209776069"/>
      <w:r w:rsidRPr="006D5F30">
        <w:lastRenderedPageBreak/>
        <w:t xml:space="preserve">any other material change in circumstances (such as where HS1's utilisation (including its stations) approaches capacity), except where the material change in circumstances constitutes, in the Infrastructure Manager's opinion, a period of Prolonged Adverse Market Disruption, for which paragraph </w:t>
      </w:r>
      <w:r w:rsidRPr="006D5F30">
        <w:fldChar w:fldCharType="begin"/>
      </w:r>
      <w:r w:rsidRPr="006D5F30">
        <w:instrText xml:space="preserve"> REF _Ref209780312 \w \h</w:instrText>
      </w:r>
      <w:ins w:id="2338"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4.4</w:t>
      </w:r>
      <w:r w:rsidRPr="006D5F30">
        <w:fldChar w:fldCharType="end"/>
      </w:r>
      <w:r w:rsidRPr="006D5F30">
        <w:t xml:space="preserve"> shall apply,</w:t>
      </w:r>
      <w:bookmarkEnd w:id="2337"/>
    </w:p>
    <w:p w14:paraId="4936CFAA" w14:textId="77777777" w:rsidR="00754451" w:rsidRPr="006D5F30" w:rsidRDefault="00754451" w:rsidP="00754451">
      <w:pPr>
        <w:pStyle w:val="BodyTextIndent"/>
        <w:rPr>
          <w:rFonts w:ascii="Arial" w:hAnsi="Arial" w:cs="Arial"/>
        </w:rPr>
      </w:pPr>
      <w:r w:rsidRPr="006D5F30">
        <w:rPr>
          <w:rFonts w:ascii="Arial" w:hAnsi="Arial" w:cs="Arial"/>
        </w:rPr>
        <w:t>in which case, the Infrastructure Manager may amend, suspend or withdraw the scheme on notice (without prejudice to any accrued rights and obligations thereunder)</w:t>
      </w:r>
      <w:bookmarkEnd w:id="2334"/>
      <w:bookmarkEnd w:id="2335"/>
      <w:r w:rsidRPr="006D5F30">
        <w:rPr>
          <w:rFonts w:ascii="Arial" w:hAnsi="Arial" w:cs="Arial"/>
        </w:rPr>
        <w:t>.</w:t>
      </w:r>
    </w:p>
    <w:p w14:paraId="56C999DA" w14:textId="0F8F3864" w:rsidR="00754451" w:rsidRPr="006D5F30" w:rsidRDefault="00754451" w:rsidP="00754451">
      <w:pPr>
        <w:pStyle w:val="Annex32"/>
      </w:pPr>
      <w:bookmarkStart w:id="2339" w:name="_Ref209771226"/>
      <w:bookmarkStart w:id="2340" w:name="_Ref209780312"/>
      <w:bookmarkStart w:id="2341" w:name="_Toc211440295"/>
      <w:bookmarkEnd w:id="2336"/>
      <w:r w:rsidRPr="006D5F30">
        <w:t xml:space="preserve">Where </w:t>
      </w:r>
      <w:bookmarkEnd w:id="2339"/>
      <w:r w:rsidRPr="006D5F30">
        <w:t xml:space="preserve">the Infrastructure Manager has determined that a period of Prolonged Adverse Market Disruption has occurred pursuant to paragraph </w:t>
      </w:r>
      <w:del w:id="2342" w:author="LSPH" w:date="2026-06-30T15:34:00Z" w16du:dateUtc="2026-06-30T14:34:00Z">
        <w:r w:rsidR="00F55820">
          <w:fldChar w:fldCharType="begin"/>
        </w:r>
        <w:r w:rsidR="00F55820">
          <w:delInstrText xml:space="preserve"> REF _Ref209776069 \w \h </w:delInstrText>
        </w:r>
        <w:r w:rsidR="00F55820">
          <w:fldChar w:fldCharType="separate"/>
        </w:r>
        <w:r w:rsidR="00F55820">
          <w:delText>4.3(b)</w:delText>
        </w:r>
        <w:r w:rsidR="00F55820">
          <w:fldChar w:fldCharType="end"/>
        </w:r>
      </w:del>
      <w:ins w:id="2343" w:author="LSPH" w:date="2026-06-30T15:34:00Z" w16du:dateUtc="2026-06-30T14:34:00Z">
        <w:r w:rsidRPr="006D5F30">
          <w:fldChar w:fldCharType="begin"/>
        </w:r>
        <w:r w:rsidRPr="006D5F30">
          <w:instrText xml:space="preserve"> REF _Ref209776069 \w \h </w:instrText>
        </w:r>
        <w:r w:rsidR="006D5F30">
          <w:instrText xml:space="preserve"> \* MERGEFORMAT </w:instrText>
        </w:r>
        <w:r w:rsidRPr="006D5F30">
          <w:fldChar w:fldCharType="separate"/>
        </w:r>
        <w:r w:rsidRPr="006D5F30">
          <w:t>4.3(b)</w:t>
        </w:r>
        <w:r w:rsidRPr="006D5F30">
          <w:fldChar w:fldCharType="end"/>
        </w:r>
      </w:ins>
      <w:r w:rsidRPr="006D5F30">
        <w:t>, the Infrastructure Manager shall extend:</w:t>
      </w:r>
      <w:bookmarkEnd w:id="2340"/>
      <w:bookmarkEnd w:id="2341"/>
    </w:p>
    <w:p w14:paraId="0F202C05" w14:textId="77777777" w:rsidR="00754451" w:rsidRPr="006D5F30" w:rsidRDefault="00754451" w:rsidP="00754451">
      <w:pPr>
        <w:pStyle w:val="Annex33"/>
      </w:pPr>
      <w:bookmarkStart w:id="2344" w:name="_Ref202359537"/>
      <w:bookmarkStart w:id="2345" w:name="_Hlk209770725"/>
      <w:r w:rsidRPr="006D5F30">
        <w:t>the Affected Incentive Term Year of any Incentive Term of any TOC whose Start Date occurred prior to that period of Prolonged Adverse Market Disruption for the duration of that period of Prolonged Adverse Market Disruption.  In this way, any such TOC can continue to be eligible for discounts under the scheme where possible during that period of Prolonged Adverse Market Disruption, provided that no Affected Incentive Term Year or Incentive Term shall extend beyond the Scheme Period; and</w:t>
      </w:r>
      <w:bookmarkEnd w:id="2344"/>
    </w:p>
    <w:p w14:paraId="60457DE7" w14:textId="77777777" w:rsidR="00754451" w:rsidRPr="006D5F30" w:rsidRDefault="00754451" w:rsidP="00754451">
      <w:pPr>
        <w:pStyle w:val="Annex33"/>
      </w:pPr>
      <w:r w:rsidRPr="006D5F30">
        <w:t>the Scheme Period by a period of time that the Infrastructure Manager considers would:</w:t>
      </w:r>
    </w:p>
    <w:p w14:paraId="64FBE8B3" w14:textId="0472FC1E" w:rsidR="00754451" w:rsidRPr="006D5F30" w:rsidRDefault="00754451" w:rsidP="00754451">
      <w:pPr>
        <w:pStyle w:val="Annex34"/>
      </w:pPr>
      <w:r w:rsidRPr="006D5F30">
        <w:t>permit the extension of the Incentive Terms referred to in paragraph </w:t>
      </w:r>
      <w:r w:rsidRPr="006D5F30">
        <w:fldChar w:fldCharType="begin"/>
      </w:r>
      <w:r w:rsidRPr="006D5F30">
        <w:instrText xml:space="preserve"> REF _Ref202359537 \w \h</w:instrText>
      </w:r>
      <w:ins w:id="2346"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4.4(a)</w:t>
      </w:r>
      <w:r w:rsidRPr="006D5F30">
        <w:fldChar w:fldCharType="end"/>
      </w:r>
      <w:r w:rsidRPr="006D5F30">
        <w:t>; and</w:t>
      </w:r>
    </w:p>
    <w:p w14:paraId="2F1AF671" w14:textId="77777777" w:rsidR="00754451" w:rsidRPr="006D5F30" w:rsidRDefault="00754451" w:rsidP="00754451">
      <w:pPr>
        <w:pStyle w:val="Annex34"/>
      </w:pPr>
      <w:r w:rsidRPr="006D5F30">
        <w:t>maximise the prospect of the Incentive Term of every TOC whose Start Date had yet to occur, achieving a 3-year undisrupted term as the scheme originally intended,</w:t>
      </w:r>
    </w:p>
    <w:p w14:paraId="386D179B" w14:textId="77777777" w:rsidR="00754451" w:rsidRPr="006D5F30" w:rsidRDefault="00754451" w:rsidP="00754451">
      <w:pPr>
        <w:pStyle w:val="BodyTextIndent2"/>
        <w:rPr>
          <w:rFonts w:ascii="Arial" w:hAnsi="Arial" w:cs="Arial"/>
        </w:rPr>
      </w:pPr>
      <w:r w:rsidRPr="006D5F30">
        <w:rPr>
          <w:rFonts w:ascii="Arial" w:hAnsi="Arial" w:cs="Arial"/>
        </w:rPr>
        <w:t>provided that the Scheme Period shall not extend beyond the term of the Concession Agreement.</w:t>
      </w:r>
    </w:p>
    <w:p w14:paraId="4C2F64E2" w14:textId="77777777" w:rsidR="00754451" w:rsidRPr="006D5F30" w:rsidRDefault="00754451" w:rsidP="00754451">
      <w:pPr>
        <w:pStyle w:val="Annex32"/>
      </w:pPr>
      <w:bookmarkStart w:id="2347" w:name="_Ref209769223"/>
      <w:bookmarkStart w:id="2348" w:name="_Toc211440296"/>
      <w:bookmarkEnd w:id="2345"/>
      <w:r w:rsidRPr="006D5F30">
        <w:t>The Infrastructure Manager will notify all affected TOCs of the start and end of any period of Prolonged Adverse Market Disruption.</w:t>
      </w:r>
      <w:bookmarkEnd w:id="2347"/>
      <w:bookmarkEnd w:id="2348"/>
    </w:p>
    <w:p w14:paraId="513E0832" w14:textId="77777777" w:rsidR="00754451" w:rsidRPr="006D5F30" w:rsidRDefault="00754451" w:rsidP="00754451">
      <w:pPr>
        <w:pStyle w:val="Annex32"/>
      </w:pPr>
      <w:bookmarkStart w:id="2349" w:name="_Toc211440297"/>
      <w:r w:rsidRPr="006D5F30">
        <w:t>It is expected that if the Infrastructure Manager seeks to make substantive amendments to the scheme, this would require consultation in accordance with the Criteria and Procedures.</w:t>
      </w:r>
      <w:bookmarkEnd w:id="2333"/>
      <w:bookmarkEnd w:id="2349"/>
    </w:p>
    <w:p w14:paraId="53CD34B0" w14:textId="77777777" w:rsidR="00754451" w:rsidRPr="006D5F30" w:rsidRDefault="00754451" w:rsidP="00754451">
      <w:pPr>
        <w:pStyle w:val="Annex31"/>
      </w:pPr>
      <w:bookmarkStart w:id="2350" w:name="_Ref193302596"/>
      <w:bookmarkStart w:id="2351" w:name="_Toc193786682"/>
      <w:bookmarkStart w:id="2352" w:name="_Toc209781498"/>
      <w:bookmarkStart w:id="2353" w:name="_Toc211438682"/>
      <w:bookmarkStart w:id="2354" w:name="_Toc211440298"/>
      <w:bookmarkStart w:id="2355" w:name="_Toc231909681"/>
      <w:bookmarkStart w:id="2356" w:name="_Toc211445018"/>
      <w:r w:rsidRPr="006D5F30">
        <w:t>New Services Incentive</w:t>
      </w:r>
      <w:bookmarkEnd w:id="2350"/>
      <w:bookmarkEnd w:id="2351"/>
      <w:bookmarkEnd w:id="2352"/>
      <w:bookmarkEnd w:id="2353"/>
      <w:bookmarkEnd w:id="2354"/>
      <w:bookmarkEnd w:id="2355"/>
      <w:bookmarkEnd w:id="2356"/>
    </w:p>
    <w:p w14:paraId="026B2B91" w14:textId="77777777" w:rsidR="00754451" w:rsidRPr="006D5F30" w:rsidRDefault="00754451" w:rsidP="00754451">
      <w:pPr>
        <w:pStyle w:val="Subtitle"/>
        <w:rPr>
          <w:rFonts w:ascii="Arial" w:hAnsi="Arial" w:cs="Arial"/>
        </w:rPr>
      </w:pPr>
      <w:bookmarkStart w:id="2357" w:name="_Toc193457119"/>
      <w:bookmarkStart w:id="2358" w:name="_Toc209781499"/>
      <w:bookmarkStart w:id="2359" w:name="_Toc211438683"/>
      <w:bookmarkStart w:id="2360" w:name="_Toc231909682"/>
      <w:bookmarkStart w:id="2361" w:name="_Toc211445019"/>
      <w:r w:rsidRPr="006D5F30">
        <w:rPr>
          <w:rFonts w:ascii="Arial" w:hAnsi="Arial" w:cs="Arial"/>
        </w:rPr>
        <w:t>Incentives comprising the New Services Incentive</w:t>
      </w:r>
      <w:bookmarkEnd w:id="2357"/>
      <w:bookmarkEnd w:id="2358"/>
      <w:bookmarkEnd w:id="2359"/>
      <w:bookmarkEnd w:id="2360"/>
      <w:bookmarkEnd w:id="2361"/>
    </w:p>
    <w:p w14:paraId="6473152B" w14:textId="77777777" w:rsidR="00754451" w:rsidRPr="006D5F30" w:rsidRDefault="00754451" w:rsidP="00754451">
      <w:pPr>
        <w:pStyle w:val="Annex32"/>
      </w:pPr>
      <w:bookmarkStart w:id="2362" w:name="_Toc211440299"/>
      <w:r w:rsidRPr="006D5F30">
        <w:t>The New Services Incentive comprises three components:</w:t>
      </w:r>
      <w:bookmarkEnd w:id="2362"/>
    </w:p>
    <w:p w14:paraId="2DFFF501" w14:textId="77777777" w:rsidR="00754451" w:rsidRPr="006D5F30" w:rsidRDefault="00754451" w:rsidP="00754451">
      <w:pPr>
        <w:pStyle w:val="Annex33"/>
      </w:pPr>
      <w:bookmarkStart w:id="2363" w:name="_Hlk201674420"/>
      <w:r w:rsidRPr="006D5F30">
        <w:t>the New Services Growth Incentive;</w:t>
      </w:r>
    </w:p>
    <w:p w14:paraId="4F6704CC" w14:textId="77777777" w:rsidR="00754451" w:rsidRPr="006D5F30" w:rsidRDefault="00754451" w:rsidP="00754451">
      <w:pPr>
        <w:pStyle w:val="Annex33"/>
      </w:pPr>
      <w:r w:rsidRPr="006D5F30">
        <w:t>the New Destination Incentive; and</w:t>
      </w:r>
    </w:p>
    <w:p w14:paraId="3E2FF35B" w14:textId="77777777" w:rsidR="00754451" w:rsidRPr="006D5F30" w:rsidRDefault="00754451" w:rsidP="00754451">
      <w:pPr>
        <w:pStyle w:val="Annex33"/>
      </w:pPr>
      <w:r w:rsidRPr="006D5F30">
        <w:t>the New Rolling Stock Incentive.</w:t>
      </w:r>
    </w:p>
    <w:p w14:paraId="5097BD74" w14:textId="66B23CAC" w:rsidR="00754451" w:rsidRPr="006D5F30" w:rsidRDefault="00754451" w:rsidP="00754451">
      <w:pPr>
        <w:pStyle w:val="Annex32"/>
      </w:pPr>
      <w:bookmarkStart w:id="2364" w:name="_Toc211440300"/>
      <w:bookmarkEnd w:id="2363"/>
      <w:r w:rsidRPr="006D5F30">
        <w:t>The New Services Incentive is available to all existing or prospective TOCs that have met the requirements for qualification referred to in paragraph </w:t>
      </w:r>
      <w:del w:id="2365" w:author="LSPH" w:date="2026-06-30T15:34:00Z" w16du:dateUtc="2026-06-30T14:34:00Z">
        <w:r w:rsidR="00F55820">
          <w:fldChar w:fldCharType="begin"/>
        </w:r>
        <w:r w:rsidR="00F55820">
          <w:delInstrText xml:space="preserve"> REF _Ref193302717 \w \h </w:delInstrText>
        </w:r>
        <w:r w:rsidR="00F55820">
          <w:fldChar w:fldCharType="separate"/>
        </w:r>
        <w:r w:rsidR="00F55820">
          <w:delText>3</w:delText>
        </w:r>
        <w:r w:rsidR="00F55820">
          <w:fldChar w:fldCharType="end"/>
        </w:r>
        <w:r w:rsidR="00F55820" w:rsidRPr="002F7D59">
          <w:delText>.</w:delText>
        </w:r>
      </w:del>
      <w:ins w:id="2366" w:author="LSPH" w:date="2026-06-30T15:34:00Z" w16du:dateUtc="2026-06-30T14:34:00Z">
        <w:r w:rsidRPr="006D5F30">
          <w:fldChar w:fldCharType="begin"/>
        </w:r>
        <w:r w:rsidRPr="006D5F30">
          <w:instrText xml:space="preserve"> REF _Ref193302717 \w \h </w:instrText>
        </w:r>
        <w:r w:rsidR="006D5F30">
          <w:instrText xml:space="preserve"> \* MERGEFORMAT </w:instrText>
        </w:r>
        <w:r w:rsidRPr="006D5F30">
          <w:fldChar w:fldCharType="separate"/>
        </w:r>
        <w:r w:rsidRPr="006D5F30">
          <w:t>3</w:t>
        </w:r>
        <w:r w:rsidRPr="006D5F30">
          <w:fldChar w:fldCharType="end"/>
        </w:r>
        <w:r w:rsidRPr="006D5F30">
          <w:t>.</w:t>
        </w:r>
      </w:ins>
      <w:r w:rsidRPr="006D5F30">
        <w:t xml:space="preserve">  A TOC may qualify concurrently for each or separately for any of the incentives comprising the New Services Incentive.  Where a TOC does qualify concurrently for more than one of the discounts comprising the New Services Incentive, it will result in the aggregation of the associated discounts, provided that a TOC shall not receive more than the maximum possible discount, as specified in paragraph </w:t>
      </w:r>
      <w:del w:id="2367" w:author="LSPH" w:date="2026-06-30T15:34:00Z" w16du:dateUtc="2026-06-30T14:34:00Z">
        <w:r w:rsidR="00F55820">
          <w:fldChar w:fldCharType="begin"/>
        </w:r>
        <w:r w:rsidR="00F55820">
          <w:delInstrText xml:space="preserve"> REF _Ref193737455 \w \h </w:delInstrText>
        </w:r>
        <w:r w:rsidR="00F55820">
          <w:fldChar w:fldCharType="separate"/>
        </w:r>
        <w:r w:rsidR="00F55820">
          <w:delText>5.20</w:delText>
        </w:r>
        <w:r w:rsidR="00F55820">
          <w:fldChar w:fldCharType="end"/>
        </w:r>
      </w:del>
      <w:ins w:id="2368" w:author="LSPH" w:date="2026-06-30T15:34:00Z" w16du:dateUtc="2026-06-30T14:34:00Z">
        <w:r w:rsidRPr="006D5F30">
          <w:fldChar w:fldCharType="begin"/>
        </w:r>
        <w:r w:rsidRPr="006D5F30">
          <w:instrText xml:space="preserve"> REF _Ref193737455 \w \h </w:instrText>
        </w:r>
        <w:r w:rsidR="006D5F30">
          <w:instrText xml:space="preserve"> \* MERGEFORMAT </w:instrText>
        </w:r>
        <w:r w:rsidRPr="006D5F30">
          <w:fldChar w:fldCharType="separate"/>
        </w:r>
        <w:r w:rsidRPr="006D5F30">
          <w:t>5.20</w:t>
        </w:r>
        <w:r w:rsidRPr="006D5F30">
          <w:fldChar w:fldCharType="end"/>
        </w:r>
      </w:ins>
      <w:r w:rsidRPr="006D5F30">
        <w:t>.</w:t>
      </w:r>
      <w:bookmarkEnd w:id="2364"/>
    </w:p>
    <w:p w14:paraId="684BEB59" w14:textId="77777777" w:rsidR="00754451" w:rsidRPr="006D5F30" w:rsidRDefault="00754451" w:rsidP="00754451">
      <w:pPr>
        <w:pStyle w:val="Annex32"/>
      </w:pPr>
      <w:bookmarkStart w:id="2369" w:name="_Toc211440301"/>
      <w:r w:rsidRPr="006D5F30">
        <w:t>Each of the New Services Growth Incentive, New Destination Incentive, and the New Rolling Stock Incentive incentivise qualifying Train Slots by applying a discount factor to the IRC payable for them.</w:t>
      </w:r>
      <w:bookmarkEnd w:id="2369"/>
    </w:p>
    <w:p w14:paraId="439097DD" w14:textId="311E5251" w:rsidR="00754451" w:rsidRPr="006D5F30" w:rsidRDefault="00754451" w:rsidP="00754451">
      <w:pPr>
        <w:pStyle w:val="Annex32"/>
      </w:pPr>
      <w:bookmarkStart w:id="2370" w:name="_Toc211440302"/>
      <w:r w:rsidRPr="006D5F30">
        <w:t xml:space="preserve">Specifically, as explained in section </w:t>
      </w:r>
      <w:del w:id="2371" w:author="LSPH" w:date="2026-06-30T15:34:00Z" w16du:dateUtc="2026-06-30T14:34:00Z">
        <w:r w:rsidR="00F55820">
          <w:fldChar w:fldCharType="begin"/>
        </w:r>
        <w:r w:rsidR="00F55820">
          <w:delInstrText xml:space="preserve"> REF _Ref211444896 \w \h </w:delInstrText>
        </w:r>
        <w:r w:rsidR="00F55820">
          <w:fldChar w:fldCharType="separate"/>
        </w:r>
        <w:r w:rsidR="00F55820">
          <w:delText>6.3</w:delText>
        </w:r>
        <w:r w:rsidR="00F55820">
          <w:fldChar w:fldCharType="end"/>
        </w:r>
      </w:del>
      <w:ins w:id="2372" w:author="LSPH" w:date="2026-06-30T15:34:00Z" w16du:dateUtc="2026-06-30T14:34:00Z">
        <w:r w:rsidRPr="006D5F30">
          <w:fldChar w:fldCharType="begin"/>
        </w:r>
        <w:r w:rsidRPr="006D5F30">
          <w:instrText xml:space="preserve"> REF _Ref211444896 \w \h </w:instrText>
        </w:r>
        <w:r w:rsidR="006D5F30">
          <w:instrText xml:space="preserve"> \* MERGEFORMAT </w:instrText>
        </w:r>
        <w:r w:rsidRPr="006D5F30">
          <w:fldChar w:fldCharType="separate"/>
        </w:r>
        <w:r w:rsidRPr="006D5F30">
          <w:t>6.3</w:t>
        </w:r>
        <w:r w:rsidRPr="006D5F30">
          <w:fldChar w:fldCharType="end"/>
        </w:r>
      </w:ins>
      <w:r w:rsidRPr="006D5F30">
        <w:t xml:space="preserve"> of the Network Statement, IRC is payable quarterly in advance, but calculated by reference to railway periods (typically 28 days) and Service Groups on a per-train basis.  An adjusted periodic IRC amount is calculated under paragraph 2.1 of Part 2 (Track Charges) of Section 7 (Track Charges) of the Passenger Access Terms, which form part of each separate Framework Track Access Agreement between the Infrastructure Manager and each TOC, by adjusting for inflation and factoring in any applicable discount.  If there is an applicable </w:t>
      </w:r>
      <w:r w:rsidRPr="006D5F30">
        <w:lastRenderedPageBreak/>
        <w:t>discount, the calculation applies the relevant discount factor specified in column D of Part 2 of Schedule 4 (Track Charges) of a TOC's Framework Track Access Agreement.  The incentives which make up the New Services Incentive would each introduce different levels of discounts by Incentive Term Year to that schedule and calculation, and those discounts would then be applied depending on the year in question and how much service growth a TOC delivered in that year according to the qualifying criteria.  More detail on the anticipated New Service Incentive mechanics is set out in paragraph </w:t>
      </w:r>
      <w:r w:rsidRPr="006D5F30">
        <w:fldChar w:fldCharType="begin"/>
      </w:r>
      <w:r w:rsidRPr="006D5F30">
        <w:instrText xml:space="preserve"> REF _Ref193907484 \w \h</w:instrText>
      </w:r>
      <w:ins w:id="2373"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6</w:t>
      </w:r>
      <w:r w:rsidRPr="006D5F30">
        <w:fldChar w:fldCharType="end"/>
      </w:r>
      <w:r w:rsidRPr="006D5F30">
        <w:t>.</w:t>
      </w:r>
      <w:bookmarkEnd w:id="2370"/>
    </w:p>
    <w:p w14:paraId="1D1ECDA8" w14:textId="77777777" w:rsidR="00754451" w:rsidRPr="006D5F30" w:rsidRDefault="00754451" w:rsidP="00754451">
      <w:pPr>
        <w:pStyle w:val="Subtitle"/>
        <w:rPr>
          <w:rFonts w:ascii="Arial" w:hAnsi="Arial" w:cs="Arial"/>
        </w:rPr>
      </w:pPr>
      <w:bookmarkStart w:id="2374" w:name="_Toc193457120"/>
      <w:bookmarkStart w:id="2375" w:name="_Toc209781500"/>
      <w:bookmarkStart w:id="2376" w:name="_Toc211438684"/>
      <w:bookmarkStart w:id="2377" w:name="_Toc231909683"/>
      <w:bookmarkStart w:id="2378" w:name="_Toc211445020"/>
      <w:r w:rsidRPr="006D5F30">
        <w:rPr>
          <w:rFonts w:ascii="Arial" w:hAnsi="Arial" w:cs="Arial"/>
        </w:rPr>
        <w:t>New Services Growth Incentive</w:t>
      </w:r>
      <w:bookmarkEnd w:id="2374"/>
      <w:bookmarkEnd w:id="2375"/>
      <w:bookmarkEnd w:id="2376"/>
      <w:bookmarkEnd w:id="2377"/>
      <w:bookmarkEnd w:id="2378"/>
    </w:p>
    <w:p w14:paraId="41C46DBD" w14:textId="77777777" w:rsidR="00754451" w:rsidRPr="006D5F30" w:rsidRDefault="00754451" w:rsidP="00754451">
      <w:pPr>
        <w:pStyle w:val="Annex32"/>
      </w:pPr>
      <w:bookmarkStart w:id="2379" w:name="_Ref189755554"/>
      <w:bookmarkStart w:id="2380" w:name="_Toc211440303"/>
      <w:bookmarkStart w:id="2381" w:name="_Ref211442991"/>
      <w:r w:rsidRPr="006D5F30">
        <w:t xml:space="preserve">The New Services Growth Incentive seeks to incentivise genuine growth in international high-speed passenger services operating on HS1.  </w:t>
      </w:r>
      <w:bookmarkEnd w:id="2379"/>
      <w:r w:rsidRPr="006D5F30">
        <w:t>HS1 is currently under-utilised.  The operation of more international high-speed passenger services would offer passengers greater service frequency, increasing their travel options, reducing travel times, and providing greater connectivity for leisure and business.  Increased frequency would also mitigate the risk to passengers of cancellations and delays, improving the reliability of the high-speed offering overall.</w:t>
      </w:r>
      <w:bookmarkEnd w:id="2380"/>
      <w:bookmarkEnd w:id="2381"/>
    </w:p>
    <w:p w14:paraId="27B2BEFB" w14:textId="77777777" w:rsidR="00754451" w:rsidRPr="006D5F30" w:rsidRDefault="00754451" w:rsidP="00754451">
      <w:pPr>
        <w:pStyle w:val="Annex32"/>
      </w:pPr>
      <w:bookmarkStart w:id="2382" w:name="_Ref190189966"/>
      <w:bookmarkStart w:id="2383" w:name="_Toc211440304"/>
      <w:r w:rsidRPr="006D5F30">
        <w:t>The New Services Growth Incentive incentivises new service growth by identifying the additional Train Slots which have been allocated by a TOC to the operation of new international high-speed passenger services above those allocated previously.  These Train Slots are Qualifying Train Slots to which a discount is applied under the scheme.  Specifically, for each quarterly IRC calculation, the Qualifying Train Slots for a TOC for the relevant Incentive Term Quarter are calculated as follows:</w:t>
      </w:r>
      <w:bookmarkEnd w:id="2382"/>
      <w:bookmarkEnd w:id="2383"/>
    </w:p>
    <w:bookmarkStart w:id="2384" w:name="_Hlk193747314"/>
    <w:p w14:paraId="0F557C6D" w14:textId="77777777" w:rsidR="00754451" w:rsidRPr="006D5F30" w:rsidRDefault="002231DE" w:rsidP="00754451">
      <w:pPr>
        <w:pStyle w:val="BodyTextIndent"/>
        <w:rPr>
          <w:rFonts w:ascii="Arial" w:hAnsi="Arial" w:cs="Arial"/>
        </w:rPr>
      </w:pPr>
      <m:oMath>
        <m:sSub>
          <m:sSubPr>
            <m:ctrlPr>
              <w:rPr>
                <w:rFonts w:ascii="Cambria Math" w:hAnsi="Cambria Math" w:cs="Arial"/>
                <w:i/>
              </w:rPr>
            </m:ctrlPr>
          </m:sSubPr>
          <m:e>
            <m:r>
              <m:rPr>
                <m:nor/>
              </m:rPr>
              <w:rPr>
                <w:rFonts w:ascii="Arial" w:hAnsi="Arial" w:cs="Arial"/>
              </w:rPr>
              <m:t>QTS</m:t>
            </m:r>
          </m:e>
          <m:sub>
            <m:r>
              <m:rPr>
                <m:nor/>
              </m:rPr>
              <w:rPr>
                <w:rFonts w:ascii="Arial" w:hAnsi="Arial" w:cs="Arial"/>
              </w:rPr>
              <m:t>q</m:t>
            </m:r>
          </m:sub>
        </m:sSub>
        <m:r>
          <m:rPr>
            <m:nor/>
          </m:rPr>
          <w:rPr>
            <w:rFonts w:ascii="Arial" w:hAnsi="Arial" w:cs="Arial"/>
          </w:rPr>
          <m:t xml:space="preserve"> = </m:t>
        </m:r>
        <m:sSub>
          <m:sSubPr>
            <m:ctrlPr>
              <w:rPr>
                <w:rFonts w:ascii="Cambria Math" w:hAnsi="Cambria Math" w:cs="Arial"/>
                <w:i/>
              </w:rPr>
            </m:ctrlPr>
          </m:sSubPr>
          <m:e>
            <m:r>
              <m:rPr>
                <m:nor/>
              </m:rPr>
              <w:rPr>
                <w:rFonts w:ascii="Arial" w:hAnsi="Arial" w:cs="Arial"/>
              </w:rPr>
              <m:t>TPT</m:t>
            </m:r>
          </m:e>
          <m:sub>
            <m:r>
              <m:rPr>
                <m:nor/>
              </m:rPr>
              <w:rPr>
                <w:rFonts w:ascii="Arial" w:hAnsi="Arial" w:cs="Arial"/>
              </w:rPr>
              <m:t>q</m:t>
            </m:r>
          </m:sub>
        </m:sSub>
        <m:r>
          <m:rPr>
            <m:nor/>
          </m:rPr>
          <w:rPr>
            <w:rFonts w:ascii="Arial" w:hAnsi="Arial" w:cs="Arial"/>
          </w:rPr>
          <m:t xml:space="preserve"> + </m:t>
        </m:r>
        <m:sSub>
          <m:sSubPr>
            <m:ctrlPr>
              <w:rPr>
                <w:rFonts w:ascii="Cambria Math" w:hAnsi="Cambria Math" w:cs="Arial"/>
                <w:i/>
              </w:rPr>
            </m:ctrlPr>
          </m:sSubPr>
          <m:e>
            <m:r>
              <m:rPr>
                <m:nor/>
              </m:rPr>
              <w:rPr>
                <w:rFonts w:ascii="Arial" w:hAnsi="Arial" w:cs="Arial"/>
              </w:rPr>
              <m:t>SSTS</m:t>
            </m:r>
          </m:e>
          <m:sub>
            <m:r>
              <m:rPr>
                <m:nor/>
              </m:rPr>
              <w:rPr>
                <w:rFonts w:ascii="Arial" w:hAnsi="Arial" w:cs="Arial"/>
              </w:rPr>
              <m:t>q</m:t>
            </m:r>
          </m:sub>
        </m:sSub>
        <m:r>
          <m:rPr>
            <m:nor/>
          </m:rPr>
          <w:rPr>
            <w:rFonts w:ascii="Arial" w:hAnsi="Arial" w:cs="Arial"/>
          </w:rPr>
          <m:t xml:space="preserve"> </m:t>
        </m:r>
        <m:r>
          <m:rPr>
            <m:sty m:val="p"/>
          </m:rPr>
          <w:rPr>
            <w:rFonts w:ascii="Cambria Math" w:hAnsi="Cambria Math" w:cs="Arial"/>
          </w:rPr>
          <m:t>-</m:t>
        </m:r>
        <m:sSub>
          <m:sSubPr>
            <m:ctrlPr>
              <w:rPr>
                <w:rFonts w:ascii="Cambria Math" w:hAnsi="Cambria Math" w:cs="Arial"/>
                <w:i/>
              </w:rPr>
            </m:ctrlPr>
          </m:sSubPr>
          <m:e>
            <m:r>
              <m:rPr>
                <m:nor/>
              </m:rPr>
              <w:rPr>
                <w:rFonts w:ascii="Arial" w:hAnsi="Arial" w:cs="Arial"/>
              </w:rPr>
              <m:t>NSQB</m:t>
            </m:r>
          </m:e>
          <m:sub>
            <m:r>
              <m:rPr>
                <m:nor/>
              </m:rPr>
              <w:rPr>
                <w:rFonts w:ascii="Arial" w:hAnsi="Arial" w:cs="Arial"/>
              </w:rPr>
              <m:t>q</m:t>
            </m:r>
          </m:sub>
        </m:sSub>
      </m:oMath>
      <w:r w:rsidR="00754451" w:rsidRPr="006D5F30">
        <w:rPr>
          <w:rFonts w:ascii="Arial" w:hAnsi="Arial" w:cs="Arial"/>
        </w:rPr>
        <w:t xml:space="preserve"> </w:t>
      </w:r>
    </w:p>
    <w:p w14:paraId="5D9321E2" w14:textId="77777777" w:rsidR="00754451" w:rsidRPr="006D5F30" w:rsidRDefault="00754451" w:rsidP="00754451">
      <w:pPr>
        <w:pStyle w:val="BodyTextIndent"/>
        <w:rPr>
          <w:rFonts w:ascii="Arial" w:hAnsi="Arial" w:cs="Arial"/>
        </w:rPr>
      </w:pPr>
      <w:r w:rsidRPr="006D5F30">
        <w:rPr>
          <w:rFonts w:ascii="Arial" w:hAnsi="Arial" w:cs="Arial"/>
        </w:rPr>
        <w:t>where:</w:t>
      </w:r>
    </w:p>
    <w:p w14:paraId="7087D575" w14:textId="77777777" w:rsidR="00754451" w:rsidRPr="006D5F30" w:rsidRDefault="00754451" w:rsidP="00754451">
      <w:pPr>
        <w:pStyle w:val="BodyTextIndent"/>
        <w:ind w:left="1440" w:hanging="720"/>
        <w:rPr>
          <w:rFonts w:ascii="Arial" w:hAnsi="Arial" w:cs="Arial"/>
        </w:rPr>
      </w:pPr>
      <w:r w:rsidRPr="006D5F30">
        <w:rPr>
          <w:rFonts w:ascii="Arial" w:hAnsi="Arial" w:cs="Arial"/>
        </w:rPr>
        <w:t>TPT</w:t>
      </w:r>
      <w:r w:rsidRPr="006D5F30">
        <w:rPr>
          <w:rFonts w:ascii="Arial" w:hAnsi="Arial" w:cs="Arial"/>
          <w:vertAlign w:val="subscript"/>
        </w:rPr>
        <w:t>q</w:t>
      </w:r>
      <w:r w:rsidRPr="006D5F30">
        <w:rPr>
          <w:rFonts w:ascii="Arial" w:hAnsi="Arial" w:cs="Arial"/>
        </w:rPr>
        <w:tab/>
        <w:t>means the aggregate number of that TOC's Train Slots which operate Timetabled Passenger Trains in that Incentive Term Quarter, as specified in the parts of the First Working Timetables occurring in that Incentive Term Quarter;</w:t>
      </w:r>
    </w:p>
    <w:p w14:paraId="2614DB19" w14:textId="77777777" w:rsidR="00754451" w:rsidRPr="006D5F30" w:rsidRDefault="00754451" w:rsidP="00754451">
      <w:pPr>
        <w:pStyle w:val="BodyTextIndent"/>
        <w:ind w:left="1440" w:hanging="720"/>
        <w:rPr>
          <w:rFonts w:ascii="Arial" w:hAnsi="Arial" w:cs="Arial"/>
        </w:rPr>
      </w:pPr>
      <w:r w:rsidRPr="006D5F30">
        <w:rPr>
          <w:rFonts w:ascii="Arial" w:hAnsi="Arial" w:cs="Arial"/>
        </w:rPr>
        <w:t>SSTS</w:t>
      </w:r>
      <w:r w:rsidRPr="006D5F30">
        <w:rPr>
          <w:rFonts w:ascii="Arial" w:hAnsi="Arial" w:cs="Arial"/>
          <w:vertAlign w:val="subscript"/>
        </w:rPr>
        <w:t>q</w:t>
      </w:r>
      <w:r w:rsidRPr="006D5F30">
        <w:rPr>
          <w:rFonts w:ascii="Arial" w:hAnsi="Arial" w:cs="Arial"/>
        </w:rPr>
        <w:tab/>
        <w:t>means the aggregate number of that TOC's Train Slots which operate Spot Services in that Incentive Term Quarter, as specified in the parts of the New Working Timetables or Working Timetables occurring in that Incentive Term Quarter; and</w:t>
      </w:r>
    </w:p>
    <w:p w14:paraId="09260FA6" w14:textId="77777777" w:rsidR="00754451" w:rsidRPr="006D5F30" w:rsidRDefault="00754451" w:rsidP="00754451">
      <w:pPr>
        <w:pStyle w:val="BodyTextIndent"/>
        <w:ind w:left="1440" w:hanging="720"/>
        <w:rPr>
          <w:rFonts w:ascii="Arial" w:hAnsi="Arial" w:cs="Arial"/>
        </w:rPr>
      </w:pPr>
      <w:r w:rsidRPr="006D5F30">
        <w:rPr>
          <w:rFonts w:ascii="Arial" w:hAnsi="Arial" w:cs="Arial"/>
        </w:rPr>
        <w:t>NSQB</w:t>
      </w:r>
      <w:r w:rsidRPr="006D5F30">
        <w:rPr>
          <w:rFonts w:ascii="Arial" w:hAnsi="Arial" w:cs="Arial"/>
          <w:vertAlign w:val="subscript"/>
        </w:rPr>
        <w:t>q</w:t>
      </w:r>
      <w:r w:rsidRPr="006D5F30">
        <w:rPr>
          <w:rFonts w:ascii="Arial" w:hAnsi="Arial" w:cs="Arial"/>
        </w:rPr>
        <w:tab/>
        <w:t>means the New Services Quarterly Baseline for that TOC.</w:t>
      </w:r>
    </w:p>
    <w:p w14:paraId="14330450" w14:textId="46C71344" w:rsidR="00754451" w:rsidRPr="006D5F30" w:rsidRDefault="00754451" w:rsidP="00754451">
      <w:pPr>
        <w:pStyle w:val="Annex32"/>
      </w:pPr>
      <w:bookmarkStart w:id="2385" w:name="_Ref190276913"/>
      <w:bookmarkStart w:id="2386" w:name="_Toc211440305"/>
      <w:bookmarkEnd w:id="2384"/>
      <w:r w:rsidRPr="006D5F30">
        <w:t>A discount is applied under the New Services Growth Incentive to the IRC a TOC pays per Qualifying Train Slot allocated by that TOC to the operation of a new international high-speed passenger service.  Subject to paragraphs </w:t>
      </w:r>
      <w:del w:id="2387" w:author="LSPH" w:date="2026-06-30T15:34:00Z" w16du:dateUtc="2026-06-30T14:34:00Z">
        <w:r w:rsidR="00F55820">
          <w:fldChar w:fldCharType="begin"/>
        </w:r>
        <w:r w:rsidR="00F55820">
          <w:delInstrText xml:space="preserve"> REF _Ref211444109 \w \h </w:delInstrText>
        </w:r>
        <w:r w:rsidR="00F55820">
          <w:fldChar w:fldCharType="separate"/>
        </w:r>
        <w:r w:rsidR="00F55820">
          <w:delText>5.19</w:delText>
        </w:r>
        <w:r w:rsidR="00F55820">
          <w:fldChar w:fldCharType="end"/>
        </w:r>
      </w:del>
      <w:ins w:id="2388" w:author="LSPH" w:date="2026-06-30T15:34:00Z" w16du:dateUtc="2026-06-30T14:34:00Z">
        <w:r w:rsidRPr="006D5F30">
          <w:fldChar w:fldCharType="begin"/>
        </w:r>
        <w:r w:rsidRPr="006D5F30">
          <w:instrText xml:space="preserve"> REF _Ref211444109 \w \h </w:instrText>
        </w:r>
        <w:r w:rsidR="006D5F30">
          <w:instrText xml:space="preserve"> \* MERGEFORMAT </w:instrText>
        </w:r>
        <w:r w:rsidRPr="006D5F30">
          <w:fldChar w:fldCharType="separate"/>
        </w:r>
        <w:r w:rsidRPr="006D5F30">
          <w:t>5.19</w:t>
        </w:r>
        <w:r w:rsidRPr="006D5F30">
          <w:fldChar w:fldCharType="end"/>
        </w:r>
      </w:ins>
      <w:r w:rsidRPr="006D5F30">
        <w:t xml:space="preserve"> and </w:t>
      </w:r>
      <w:del w:id="2389" w:author="LSPH" w:date="2026-06-30T15:34:00Z" w16du:dateUtc="2026-06-30T14:34:00Z">
        <w:r w:rsidR="00F55820">
          <w:fldChar w:fldCharType="begin"/>
        </w:r>
        <w:r w:rsidR="00F55820">
          <w:delInstrText xml:space="preserve"> REF _Ref193737455 \w \h </w:delInstrText>
        </w:r>
        <w:r w:rsidR="00F55820">
          <w:fldChar w:fldCharType="separate"/>
        </w:r>
        <w:r w:rsidR="00F55820">
          <w:delText>5.20</w:delText>
        </w:r>
        <w:r w:rsidR="00F55820">
          <w:fldChar w:fldCharType="end"/>
        </w:r>
      </w:del>
      <w:ins w:id="2390" w:author="LSPH" w:date="2026-06-30T15:34:00Z" w16du:dateUtc="2026-06-30T14:34:00Z">
        <w:r w:rsidRPr="006D5F30">
          <w:fldChar w:fldCharType="begin"/>
        </w:r>
        <w:r w:rsidRPr="006D5F30">
          <w:instrText xml:space="preserve"> REF _Ref193737455 \w \h </w:instrText>
        </w:r>
        <w:r w:rsidR="006D5F30">
          <w:instrText xml:space="preserve"> \* MERGEFORMAT </w:instrText>
        </w:r>
        <w:r w:rsidRPr="006D5F30">
          <w:fldChar w:fldCharType="separate"/>
        </w:r>
        <w:r w:rsidRPr="006D5F30">
          <w:t>5.20</w:t>
        </w:r>
        <w:r w:rsidRPr="006D5F30">
          <w:fldChar w:fldCharType="end"/>
        </w:r>
      </w:ins>
      <w:r w:rsidRPr="006D5F30">
        <w:t>, the following discounts will be applied to the IRC that a TOC pays for a Qualifying Train Slot in respect of each Incentive Term Quarter in the relevant Incentive Term Year:</w:t>
      </w:r>
      <w:bookmarkEnd w:id="2385"/>
      <w:bookmarkEnd w:id="2386"/>
    </w:p>
    <w:tbl>
      <w:tblPr>
        <w:tblStyle w:val="TableGrid"/>
        <w:tblW w:w="4961" w:type="dxa"/>
        <w:tblInd w:w="758" w:type="dxa"/>
        <w:tblLook w:val="04A0" w:firstRow="1" w:lastRow="0" w:firstColumn="1" w:lastColumn="0" w:noHBand="0" w:noVBand="1"/>
      </w:tblPr>
      <w:tblGrid>
        <w:gridCol w:w="2126"/>
        <w:gridCol w:w="2835"/>
      </w:tblGrid>
      <w:tr w:rsidR="00754451" w:rsidRPr="006D5F30" w14:paraId="227A46D1" w14:textId="77777777" w:rsidTr="001D248A">
        <w:trPr>
          <w:tblHeader/>
        </w:trPr>
        <w:tc>
          <w:tcPr>
            <w:tcW w:w="2126" w:type="dxa"/>
            <w:vAlign w:val="center"/>
          </w:tcPr>
          <w:p w14:paraId="04391C9A"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Incentive Term Year</w:t>
            </w:r>
          </w:p>
        </w:tc>
        <w:tc>
          <w:tcPr>
            <w:tcW w:w="2835" w:type="dxa"/>
            <w:vAlign w:val="center"/>
          </w:tcPr>
          <w:p w14:paraId="1E0AE184"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it-IT"/>
              </w:rPr>
            </w:pPr>
            <w:r w:rsidRPr="006D5F30">
              <w:rPr>
                <w:rFonts w:ascii="Arial" w:eastAsia="Tahoma" w:hAnsi="Arial" w:cs="Arial"/>
                <w:b/>
                <w:bCs/>
                <w:lang w:val="it-IT"/>
              </w:rPr>
              <w:t>Incentive:</w:t>
            </w:r>
            <w:r w:rsidRPr="006D5F30">
              <w:rPr>
                <w:rFonts w:ascii="Arial" w:eastAsia="Tahoma" w:hAnsi="Arial" w:cs="Arial"/>
                <w:b/>
                <w:bCs/>
                <w:lang w:val="it-IT"/>
              </w:rPr>
              <w:br/>
              <w:t>IRC discount per Qualifying Train Slot</w:t>
            </w:r>
          </w:p>
        </w:tc>
      </w:tr>
      <w:tr w:rsidR="00754451" w:rsidRPr="006D5F30" w14:paraId="228C6CAF" w14:textId="77777777" w:rsidTr="001D248A">
        <w:tc>
          <w:tcPr>
            <w:tcW w:w="2126" w:type="dxa"/>
            <w:vAlign w:val="center"/>
          </w:tcPr>
          <w:p w14:paraId="47FB8CCD"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1</w:t>
            </w:r>
          </w:p>
        </w:tc>
        <w:tc>
          <w:tcPr>
            <w:tcW w:w="2835" w:type="dxa"/>
            <w:vAlign w:val="center"/>
          </w:tcPr>
          <w:p w14:paraId="18557C40"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30%</w:t>
            </w:r>
          </w:p>
        </w:tc>
      </w:tr>
      <w:tr w:rsidR="00754451" w:rsidRPr="006D5F30" w14:paraId="205208A6" w14:textId="77777777" w:rsidTr="001D248A">
        <w:tc>
          <w:tcPr>
            <w:tcW w:w="2126" w:type="dxa"/>
            <w:vAlign w:val="center"/>
          </w:tcPr>
          <w:p w14:paraId="0032295B"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2</w:t>
            </w:r>
          </w:p>
        </w:tc>
        <w:tc>
          <w:tcPr>
            <w:tcW w:w="2835" w:type="dxa"/>
            <w:vAlign w:val="center"/>
          </w:tcPr>
          <w:p w14:paraId="1F6928E1"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20%</w:t>
            </w:r>
          </w:p>
        </w:tc>
      </w:tr>
      <w:tr w:rsidR="00754451" w:rsidRPr="006D5F30" w14:paraId="6C2FF8AC" w14:textId="77777777" w:rsidTr="001D248A">
        <w:tc>
          <w:tcPr>
            <w:tcW w:w="2126" w:type="dxa"/>
            <w:vAlign w:val="center"/>
          </w:tcPr>
          <w:p w14:paraId="0622800E"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3</w:t>
            </w:r>
          </w:p>
        </w:tc>
        <w:tc>
          <w:tcPr>
            <w:tcW w:w="2835" w:type="dxa"/>
            <w:vAlign w:val="center"/>
          </w:tcPr>
          <w:p w14:paraId="749751F4"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10%</w:t>
            </w:r>
          </w:p>
        </w:tc>
      </w:tr>
    </w:tbl>
    <w:p w14:paraId="0763C238" w14:textId="77777777" w:rsidR="00754451" w:rsidRPr="006D5F30" w:rsidRDefault="00754451" w:rsidP="00754451">
      <w:pPr>
        <w:rPr>
          <w:rFonts w:ascii="Arial" w:hAnsi="Arial" w:cs="Arial"/>
        </w:rPr>
      </w:pPr>
    </w:p>
    <w:p w14:paraId="191E88D5" w14:textId="77777777" w:rsidR="00754451" w:rsidRPr="006D5F30" w:rsidRDefault="00754451" w:rsidP="00754451">
      <w:pPr>
        <w:pStyle w:val="Subtitle"/>
        <w:rPr>
          <w:rFonts w:ascii="Arial" w:hAnsi="Arial" w:cs="Arial"/>
        </w:rPr>
      </w:pPr>
      <w:bookmarkStart w:id="2391" w:name="_Toc193457121"/>
      <w:bookmarkStart w:id="2392" w:name="_Toc209781501"/>
      <w:bookmarkStart w:id="2393" w:name="_Toc211438685"/>
      <w:bookmarkStart w:id="2394" w:name="_Toc231909684"/>
      <w:bookmarkStart w:id="2395" w:name="_Toc211445021"/>
      <w:r w:rsidRPr="006D5F30">
        <w:rPr>
          <w:rFonts w:ascii="Arial" w:hAnsi="Arial" w:cs="Arial"/>
        </w:rPr>
        <w:t>New Destination Incentive</w:t>
      </w:r>
      <w:bookmarkEnd w:id="2391"/>
      <w:bookmarkEnd w:id="2392"/>
      <w:bookmarkEnd w:id="2393"/>
      <w:bookmarkEnd w:id="2394"/>
      <w:bookmarkEnd w:id="2395"/>
    </w:p>
    <w:p w14:paraId="4374067B" w14:textId="77777777" w:rsidR="00754451" w:rsidRPr="006D5F30" w:rsidRDefault="00754451" w:rsidP="00754451">
      <w:pPr>
        <w:pStyle w:val="Annex32"/>
      </w:pPr>
      <w:bookmarkStart w:id="2396" w:name="_Ref190247823"/>
      <w:bookmarkStart w:id="2397" w:name="_Toc211440306"/>
      <w:r w:rsidRPr="006D5F30">
        <w:t xml:space="preserve">The New Destination Incentive seeks to incentivise the operation of international high-speed passenger services to direct new destinations and new intermediate stations.  The incentive has been introduced to recognise the value of HS1 serving European passengers more broadly.  Connectivity is of significant value to passengers, offering more opportunities for leisure and work </w:t>
      </w:r>
      <w:r w:rsidRPr="006D5F30">
        <w:lastRenderedPageBreak/>
        <w:t>travel, boosting local economies and economic growth.  Greater geographical connectivity will increase passenger choice and sustainable travel options, driving modal shift in keeping with UK and EU policy objectives.</w:t>
      </w:r>
      <w:bookmarkEnd w:id="2396"/>
      <w:bookmarkEnd w:id="2397"/>
    </w:p>
    <w:p w14:paraId="552971E0" w14:textId="5E3B0360" w:rsidR="00754451" w:rsidRPr="006D5F30" w:rsidRDefault="00754451" w:rsidP="00754451">
      <w:pPr>
        <w:pStyle w:val="Annex32"/>
      </w:pPr>
      <w:bookmarkStart w:id="2398" w:name="_Ref201593501"/>
      <w:bookmarkStart w:id="2399" w:name="_Toc211440307"/>
      <w:bookmarkStart w:id="2400" w:name="_Ref190247784"/>
      <w:bookmarkStart w:id="2401" w:name="_Hlk193911042"/>
      <w:r w:rsidRPr="006D5F30">
        <w:t>For the purpose of the New Destination Incentive, subject to paragraph </w:t>
      </w:r>
      <w:del w:id="2402" w:author="LSPH" w:date="2026-06-30T15:34:00Z" w16du:dateUtc="2026-06-30T14:34:00Z">
        <w:r w:rsidR="00F55820">
          <w:fldChar w:fldCharType="begin"/>
        </w:r>
        <w:r w:rsidR="00F55820">
          <w:delInstrText xml:space="preserve"> REF _Ref201654059 \w \h </w:delInstrText>
        </w:r>
        <w:r w:rsidR="00F55820">
          <w:fldChar w:fldCharType="separate"/>
        </w:r>
        <w:r w:rsidR="00F55820">
          <w:delText>5.11</w:delText>
        </w:r>
        <w:r w:rsidR="00F55820">
          <w:fldChar w:fldCharType="end"/>
        </w:r>
      </w:del>
      <w:ins w:id="2403" w:author="LSPH" w:date="2026-06-30T15:34:00Z" w16du:dateUtc="2026-06-30T14:34:00Z">
        <w:r w:rsidRPr="006D5F30">
          <w:fldChar w:fldCharType="begin"/>
        </w:r>
        <w:r w:rsidRPr="006D5F30">
          <w:instrText xml:space="preserve"> REF _Ref201654059 \w \h </w:instrText>
        </w:r>
        <w:r w:rsidR="006D5F30">
          <w:instrText xml:space="preserve"> \* MERGEFORMAT </w:instrText>
        </w:r>
        <w:r w:rsidRPr="006D5F30">
          <w:fldChar w:fldCharType="separate"/>
        </w:r>
        <w:r w:rsidRPr="006D5F30">
          <w:t>5.11</w:t>
        </w:r>
        <w:r w:rsidRPr="006D5F30">
          <w:fldChar w:fldCharType="end"/>
        </w:r>
      </w:ins>
      <w:r w:rsidRPr="006D5F30">
        <w:t xml:space="preserve">, a </w:t>
      </w:r>
      <w:r w:rsidRPr="006D5F30">
        <w:rPr>
          <w:b/>
          <w:bCs/>
        </w:rPr>
        <w:t>New Destination</w:t>
      </w:r>
      <w:r w:rsidRPr="006D5F30">
        <w:t xml:space="preserve"> is a Scheme Station which in relation to a TOC:</w:t>
      </w:r>
      <w:bookmarkEnd w:id="2398"/>
      <w:bookmarkEnd w:id="2399"/>
    </w:p>
    <w:p w14:paraId="32028C5F" w14:textId="77777777" w:rsidR="00754451" w:rsidRPr="006D5F30" w:rsidRDefault="00754451" w:rsidP="00754451">
      <w:pPr>
        <w:pStyle w:val="Annex33"/>
      </w:pPr>
      <w:bookmarkStart w:id="2404" w:name="_Hlk201648065"/>
      <w:r w:rsidRPr="006D5F30">
        <w:t>is the final stop or originating station for that TOC's international high-speed passenger services which call there;</w:t>
      </w:r>
    </w:p>
    <w:p w14:paraId="26CFE4DE" w14:textId="77777777" w:rsidR="00754451" w:rsidRPr="006D5F30" w:rsidRDefault="00754451" w:rsidP="00754451">
      <w:pPr>
        <w:pStyle w:val="Annex33"/>
      </w:pPr>
      <w:r w:rsidRPr="006D5F30">
        <w:t>only permits:</w:t>
      </w:r>
    </w:p>
    <w:p w14:paraId="108BCFA6" w14:textId="77777777" w:rsidR="00754451" w:rsidRPr="006D5F30" w:rsidRDefault="00754451" w:rsidP="00754451">
      <w:pPr>
        <w:pStyle w:val="Annex34"/>
      </w:pPr>
      <w:bookmarkStart w:id="2405" w:name="_Ref204698952"/>
      <w:r w:rsidRPr="006D5F30">
        <w:t>the boarding of passengers when any such service originates from that Scheme Station; and</w:t>
      </w:r>
    </w:p>
    <w:p w14:paraId="5EA9D338" w14:textId="77777777" w:rsidR="00754451" w:rsidRPr="006D5F30" w:rsidRDefault="00754451" w:rsidP="00754451">
      <w:pPr>
        <w:pStyle w:val="Annex34"/>
      </w:pPr>
      <w:r w:rsidRPr="006D5F30">
        <w:t>the alighting of passengers when any such service terminates at that Scheme Station;</w:t>
      </w:r>
    </w:p>
    <w:p w14:paraId="3418E2DC" w14:textId="77777777" w:rsidR="00754451" w:rsidRPr="006D5F30" w:rsidRDefault="00754451" w:rsidP="00754451">
      <w:pPr>
        <w:pStyle w:val="Annex33"/>
      </w:pPr>
      <w:bookmarkStart w:id="2406" w:name="_Ref211444224"/>
      <w:bookmarkStart w:id="2407" w:name="_Ref204702421"/>
      <w:r w:rsidRPr="006D5F30">
        <w:t>is directly served by those services from HS1 in both directions:</w:t>
      </w:r>
      <w:bookmarkEnd w:id="2406"/>
    </w:p>
    <w:p w14:paraId="39C3F1C2" w14:textId="77777777" w:rsidR="00754451" w:rsidRPr="006D5F30" w:rsidRDefault="00754451" w:rsidP="00754451">
      <w:pPr>
        <w:pStyle w:val="Annex34"/>
      </w:pPr>
      <w:bookmarkStart w:id="2408" w:name="_Ref202357666"/>
      <w:bookmarkStart w:id="2409" w:name="_Ref201593525"/>
      <w:bookmarkStart w:id="2410" w:name="_Hlk204702552"/>
      <w:bookmarkEnd w:id="2404"/>
      <w:bookmarkEnd w:id="2405"/>
      <w:bookmarkEnd w:id="2407"/>
      <w:r w:rsidRPr="006D5F30">
        <w:t>first during the Scheme Period; or</w:t>
      </w:r>
      <w:bookmarkEnd w:id="2408"/>
    </w:p>
    <w:p w14:paraId="2D1E5F2B" w14:textId="18FD5464" w:rsidR="00754451" w:rsidRPr="006D5F30" w:rsidRDefault="00754451" w:rsidP="00754451">
      <w:pPr>
        <w:pStyle w:val="Annex34"/>
      </w:pPr>
      <w:bookmarkStart w:id="2411" w:name="_Ref201593535"/>
      <w:bookmarkEnd w:id="2409"/>
      <w:r w:rsidRPr="006D5F30">
        <w:t>within 12 months of that Scheme Station first qualifying as a New Destination for the TOC whose international high-speed passenger services met the condition in paragraph </w:t>
      </w:r>
      <w:r w:rsidRPr="006D5F30">
        <w:fldChar w:fldCharType="begin"/>
      </w:r>
      <w:r w:rsidRPr="006D5F30">
        <w:instrText xml:space="preserve"> REF _Ref202357666 \w \h</w:instrText>
      </w:r>
      <w:ins w:id="2412"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5.9(c)(i)</w:t>
      </w:r>
      <w:r w:rsidRPr="006D5F30">
        <w:fldChar w:fldCharType="end"/>
      </w:r>
      <w:r w:rsidRPr="006D5F30">
        <w:t>,</w:t>
      </w:r>
      <w:bookmarkEnd w:id="2411"/>
    </w:p>
    <w:bookmarkEnd w:id="2410"/>
    <w:p w14:paraId="0135B73D" w14:textId="648C1B92" w:rsidR="00754451" w:rsidRPr="006D5F30" w:rsidRDefault="00754451" w:rsidP="00754451">
      <w:pPr>
        <w:pStyle w:val="BodyTextIndent2"/>
        <w:rPr>
          <w:rFonts w:ascii="Arial" w:hAnsi="Arial" w:cs="Arial"/>
        </w:rPr>
      </w:pPr>
      <w:r w:rsidRPr="006D5F30">
        <w:rPr>
          <w:rFonts w:ascii="Arial" w:hAnsi="Arial" w:cs="Arial"/>
        </w:rPr>
        <w:t>provided that paragraph </w:t>
      </w:r>
      <w:del w:id="2413" w:author="LSPH" w:date="2026-06-30T15:34:00Z" w16du:dateUtc="2026-06-30T14:34:00Z">
        <w:r w:rsidR="00F55820">
          <w:fldChar w:fldCharType="begin"/>
        </w:r>
        <w:r w:rsidR="00F55820">
          <w:delInstrText xml:space="preserve"> REF _Ref202357666 \w \h </w:delInstrText>
        </w:r>
        <w:r w:rsidR="00F55820">
          <w:fldChar w:fldCharType="separate"/>
        </w:r>
        <w:r w:rsidR="00F55820">
          <w:delText>5.9(c)(i)</w:delText>
        </w:r>
        <w:r w:rsidR="00F55820">
          <w:fldChar w:fldCharType="end"/>
        </w:r>
      </w:del>
      <w:ins w:id="2414" w:author="LSPH" w:date="2026-06-30T15:34:00Z" w16du:dateUtc="2026-06-30T14:34:00Z">
        <w:r w:rsidRPr="006D5F30">
          <w:rPr>
            <w:rFonts w:ascii="Arial" w:hAnsi="Arial" w:cs="Arial"/>
          </w:rPr>
          <w:fldChar w:fldCharType="begin"/>
        </w:r>
        <w:r w:rsidRPr="006D5F30">
          <w:rPr>
            <w:rFonts w:ascii="Arial" w:hAnsi="Arial" w:cs="Arial"/>
          </w:rPr>
          <w:instrText xml:space="preserve"> REF _Ref202357666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5.9(c)(i)</w:t>
        </w:r>
        <w:r w:rsidRPr="006D5F30">
          <w:rPr>
            <w:rFonts w:ascii="Arial" w:hAnsi="Arial" w:cs="Arial"/>
          </w:rPr>
          <w:fldChar w:fldCharType="end"/>
        </w:r>
      </w:ins>
      <w:r w:rsidRPr="006D5F30">
        <w:rPr>
          <w:rFonts w:ascii="Arial" w:hAnsi="Arial" w:cs="Arial"/>
        </w:rPr>
        <w:t xml:space="preserve"> and </w:t>
      </w:r>
      <w:del w:id="2415" w:author="LSPH" w:date="2026-06-30T15:34:00Z" w16du:dateUtc="2026-06-30T14:34:00Z">
        <w:r w:rsidR="00F55820">
          <w:fldChar w:fldCharType="begin"/>
        </w:r>
        <w:r w:rsidR="00F55820">
          <w:delInstrText xml:space="preserve"> REF _Ref201593535 \n \h </w:delInstrText>
        </w:r>
        <w:r w:rsidR="00F55820">
          <w:fldChar w:fldCharType="separate"/>
        </w:r>
        <w:r w:rsidR="00F55820">
          <w:delText>(ii)</w:delText>
        </w:r>
        <w:r w:rsidR="00F55820">
          <w:fldChar w:fldCharType="end"/>
        </w:r>
      </w:del>
      <w:ins w:id="2416" w:author="LSPH" w:date="2026-06-30T15:34:00Z" w16du:dateUtc="2026-06-30T14:34:00Z">
        <w:r w:rsidRPr="006D5F30">
          <w:rPr>
            <w:rFonts w:ascii="Arial" w:hAnsi="Arial" w:cs="Arial"/>
          </w:rPr>
          <w:fldChar w:fldCharType="begin"/>
        </w:r>
        <w:r w:rsidRPr="006D5F30">
          <w:rPr>
            <w:rFonts w:ascii="Arial" w:hAnsi="Arial" w:cs="Arial"/>
          </w:rPr>
          <w:instrText xml:space="preserve"> REF _Ref201593535 \n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(ii)</w:t>
        </w:r>
        <w:r w:rsidRPr="006D5F30">
          <w:rPr>
            <w:rFonts w:ascii="Arial" w:hAnsi="Arial" w:cs="Arial"/>
          </w:rPr>
          <w:fldChar w:fldCharType="end"/>
        </w:r>
      </w:ins>
      <w:r w:rsidRPr="006D5F30">
        <w:rPr>
          <w:rFonts w:ascii="Arial" w:hAnsi="Arial" w:cs="Arial"/>
        </w:rPr>
        <w:t xml:space="preserve"> shall not apply to any Scheme Station that is a HS1 Station; and</w:t>
      </w:r>
    </w:p>
    <w:p w14:paraId="04C33EA2" w14:textId="77777777" w:rsidR="00754451" w:rsidRPr="006D5F30" w:rsidRDefault="00754451" w:rsidP="00754451">
      <w:pPr>
        <w:pStyle w:val="Annex33"/>
      </w:pPr>
      <w:r w:rsidRPr="006D5F30">
        <w:t>that has a role in the management of that Scheme Station, allows for the passenger services of other TOCs to call there on a fair and non-discriminatory basis in accordance with relevant domestic law.</w:t>
      </w:r>
    </w:p>
    <w:p w14:paraId="51468B6B" w14:textId="6E0AA7FF" w:rsidR="00754451" w:rsidRPr="006D5F30" w:rsidRDefault="00754451" w:rsidP="00754451">
      <w:pPr>
        <w:pStyle w:val="Annex32"/>
      </w:pPr>
      <w:bookmarkStart w:id="2417" w:name="_Ref191463620"/>
      <w:bookmarkStart w:id="2418" w:name="_Toc211440308"/>
      <w:bookmarkEnd w:id="2400"/>
      <w:bookmarkEnd w:id="2401"/>
      <w:r w:rsidRPr="006D5F30">
        <w:t>For the purpose of the New Destination Incentive, subject to paragraph </w:t>
      </w:r>
      <w:del w:id="2419" w:author="LSPH" w:date="2026-06-30T15:34:00Z" w16du:dateUtc="2026-06-30T14:34:00Z">
        <w:r w:rsidR="00F55820">
          <w:fldChar w:fldCharType="begin"/>
        </w:r>
        <w:r w:rsidR="00F55820">
          <w:delInstrText xml:space="preserve"> REF _Ref201654059 \w \h </w:delInstrText>
        </w:r>
        <w:r w:rsidR="00F55820">
          <w:fldChar w:fldCharType="separate"/>
        </w:r>
        <w:r w:rsidR="00F55820">
          <w:delText>5.11</w:delText>
        </w:r>
        <w:r w:rsidR="00F55820">
          <w:fldChar w:fldCharType="end"/>
        </w:r>
      </w:del>
      <w:ins w:id="2420" w:author="LSPH" w:date="2026-06-30T15:34:00Z" w16du:dateUtc="2026-06-30T14:34:00Z">
        <w:r w:rsidRPr="006D5F30">
          <w:fldChar w:fldCharType="begin"/>
        </w:r>
        <w:r w:rsidRPr="006D5F30">
          <w:instrText xml:space="preserve"> REF _Ref201654059 \w \h </w:instrText>
        </w:r>
        <w:r w:rsidR="006D5F30">
          <w:instrText xml:space="preserve"> \* MERGEFORMAT </w:instrText>
        </w:r>
        <w:r w:rsidRPr="006D5F30">
          <w:fldChar w:fldCharType="separate"/>
        </w:r>
        <w:r w:rsidRPr="006D5F30">
          <w:t>5.11</w:t>
        </w:r>
        <w:r w:rsidRPr="006D5F30">
          <w:fldChar w:fldCharType="end"/>
        </w:r>
      </w:ins>
      <w:r w:rsidRPr="006D5F30">
        <w:t xml:space="preserve">, a </w:t>
      </w:r>
      <w:r w:rsidRPr="006D5F30">
        <w:rPr>
          <w:b/>
          <w:bCs/>
        </w:rPr>
        <w:t>New Intermediate Station</w:t>
      </w:r>
      <w:r w:rsidRPr="006D5F30">
        <w:t xml:space="preserve"> is a Scheme Station which in relation to a TOC:</w:t>
      </w:r>
      <w:bookmarkEnd w:id="2417"/>
      <w:bookmarkEnd w:id="2418"/>
    </w:p>
    <w:p w14:paraId="1A5F608C" w14:textId="77777777" w:rsidR="00754451" w:rsidRPr="006D5F30" w:rsidRDefault="00754451" w:rsidP="00754451">
      <w:pPr>
        <w:pStyle w:val="Annex33"/>
      </w:pPr>
      <w:bookmarkStart w:id="2421" w:name="_Hlk193721861"/>
      <w:r w:rsidRPr="006D5F30">
        <w:t>is not a final stop or originating station for that TOC's international high-speed passenger services which call there;</w:t>
      </w:r>
    </w:p>
    <w:p w14:paraId="580798D3" w14:textId="77777777" w:rsidR="00754451" w:rsidRPr="006D5F30" w:rsidRDefault="00754451" w:rsidP="00754451">
      <w:pPr>
        <w:pStyle w:val="Annex33"/>
      </w:pPr>
      <w:r w:rsidRPr="006D5F30">
        <w:t>only permits:</w:t>
      </w:r>
    </w:p>
    <w:p w14:paraId="367EB8CF" w14:textId="77777777" w:rsidR="00754451" w:rsidRPr="006D5F30" w:rsidRDefault="00754451" w:rsidP="00754451">
      <w:pPr>
        <w:pStyle w:val="Annex34"/>
      </w:pPr>
      <w:r w:rsidRPr="006D5F30">
        <w:t>the boarding of additional passengers on the outbound journey of any such service; and</w:t>
      </w:r>
    </w:p>
    <w:p w14:paraId="3684B517" w14:textId="77777777" w:rsidR="00754451" w:rsidRPr="006D5F30" w:rsidRDefault="00754451" w:rsidP="00754451">
      <w:pPr>
        <w:pStyle w:val="Annex34"/>
      </w:pPr>
      <w:r w:rsidRPr="006D5F30">
        <w:t>the alighting of passengers on the return journey of any such service; and</w:t>
      </w:r>
    </w:p>
    <w:p w14:paraId="1C240FAB" w14:textId="77777777" w:rsidR="00754451" w:rsidRPr="006D5F30" w:rsidRDefault="00754451" w:rsidP="00754451">
      <w:pPr>
        <w:pStyle w:val="Annex33"/>
      </w:pPr>
      <w:bookmarkStart w:id="2422" w:name="_Ref211444229"/>
      <w:bookmarkStart w:id="2423" w:name="_Ref204699177"/>
      <w:r w:rsidRPr="006D5F30">
        <w:t>is directly served by those services from HS1 in both directions:</w:t>
      </w:r>
      <w:bookmarkEnd w:id="2422"/>
    </w:p>
    <w:p w14:paraId="2E79E492" w14:textId="77777777" w:rsidR="00754451" w:rsidRPr="006D5F30" w:rsidRDefault="00754451" w:rsidP="00754451">
      <w:pPr>
        <w:pStyle w:val="Annex34"/>
      </w:pPr>
      <w:bookmarkStart w:id="2424" w:name="_Ref201593846"/>
      <w:bookmarkStart w:id="2425" w:name="_Hlk204701014"/>
      <w:bookmarkEnd w:id="2421"/>
      <w:bookmarkEnd w:id="2423"/>
      <w:r w:rsidRPr="006D5F30">
        <w:t>first during the Scheme Period; or</w:t>
      </w:r>
      <w:bookmarkEnd w:id="2424"/>
    </w:p>
    <w:p w14:paraId="15427987" w14:textId="29DBDA6C" w:rsidR="00754451" w:rsidRPr="006D5F30" w:rsidRDefault="00754451" w:rsidP="00754451">
      <w:pPr>
        <w:pStyle w:val="Annex34"/>
      </w:pPr>
      <w:bookmarkStart w:id="2426" w:name="_Ref201593861"/>
      <w:r w:rsidRPr="006D5F30">
        <w:t>within 12 months of that Scheme Station first qualifying as a New Intermediate Station for the TOC whose international high-speed passenger services met the condition in paragraph </w:t>
      </w:r>
      <w:r w:rsidRPr="006D5F30">
        <w:fldChar w:fldCharType="begin"/>
      </w:r>
      <w:r w:rsidRPr="006D5F30">
        <w:instrText xml:space="preserve"> REF _Ref201593846 \w \h</w:instrText>
      </w:r>
      <w:ins w:id="2427"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5.10(c)(i)</w:t>
      </w:r>
      <w:r w:rsidRPr="006D5F30">
        <w:fldChar w:fldCharType="end"/>
      </w:r>
      <w:r w:rsidRPr="006D5F30">
        <w:t>,</w:t>
      </w:r>
      <w:bookmarkEnd w:id="2426"/>
    </w:p>
    <w:bookmarkEnd w:id="2425"/>
    <w:p w14:paraId="323CE445" w14:textId="1662A682" w:rsidR="00754451" w:rsidRPr="006D5F30" w:rsidRDefault="00754451" w:rsidP="00754451">
      <w:pPr>
        <w:pStyle w:val="BodyTextIndent2"/>
        <w:rPr>
          <w:rFonts w:ascii="Arial" w:hAnsi="Arial" w:cs="Arial"/>
        </w:rPr>
      </w:pPr>
      <w:r w:rsidRPr="006D5F30">
        <w:rPr>
          <w:rFonts w:ascii="Arial" w:hAnsi="Arial" w:cs="Arial"/>
        </w:rPr>
        <w:t>provided that paragraph </w:t>
      </w:r>
      <w:del w:id="2428" w:author="LSPH" w:date="2026-06-30T15:34:00Z" w16du:dateUtc="2026-06-30T14:34:00Z">
        <w:r w:rsidR="00F55820">
          <w:fldChar w:fldCharType="begin"/>
        </w:r>
        <w:r w:rsidR="00F55820">
          <w:delInstrText xml:space="preserve"> REF _Ref201593846 \w \h </w:delInstrText>
        </w:r>
        <w:r w:rsidR="00F55820">
          <w:fldChar w:fldCharType="separate"/>
        </w:r>
        <w:r w:rsidR="00F55820">
          <w:delText>5.10(c)(i)</w:delText>
        </w:r>
        <w:r w:rsidR="00F55820">
          <w:fldChar w:fldCharType="end"/>
        </w:r>
      </w:del>
      <w:ins w:id="2429" w:author="LSPH" w:date="2026-06-30T15:34:00Z" w16du:dateUtc="2026-06-30T14:34:00Z">
        <w:r w:rsidRPr="006D5F30">
          <w:rPr>
            <w:rFonts w:ascii="Arial" w:hAnsi="Arial" w:cs="Arial"/>
          </w:rPr>
          <w:fldChar w:fldCharType="begin"/>
        </w:r>
        <w:r w:rsidRPr="006D5F30">
          <w:rPr>
            <w:rFonts w:ascii="Arial" w:hAnsi="Arial" w:cs="Arial"/>
          </w:rPr>
          <w:instrText xml:space="preserve"> REF _Ref201593846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5.10(c)(i)</w:t>
        </w:r>
        <w:r w:rsidRPr="006D5F30">
          <w:rPr>
            <w:rFonts w:ascii="Arial" w:hAnsi="Arial" w:cs="Arial"/>
          </w:rPr>
          <w:fldChar w:fldCharType="end"/>
        </w:r>
      </w:ins>
      <w:r w:rsidRPr="006D5F30">
        <w:rPr>
          <w:rFonts w:ascii="Arial" w:hAnsi="Arial" w:cs="Arial"/>
        </w:rPr>
        <w:t xml:space="preserve"> and </w:t>
      </w:r>
      <w:del w:id="2430" w:author="LSPH" w:date="2026-06-30T15:34:00Z" w16du:dateUtc="2026-06-30T14:34:00Z">
        <w:r w:rsidR="00F55820">
          <w:fldChar w:fldCharType="begin"/>
        </w:r>
        <w:r w:rsidR="00F55820">
          <w:delInstrText xml:space="preserve"> REF _Ref201593861 \n \h </w:delInstrText>
        </w:r>
        <w:r w:rsidR="00F55820">
          <w:fldChar w:fldCharType="separate"/>
        </w:r>
        <w:r w:rsidR="00F55820">
          <w:delText>(ii)</w:delText>
        </w:r>
        <w:r w:rsidR="00F55820">
          <w:fldChar w:fldCharType="end"/>
        </w:r>
      </w:del>
      <w:ins w:id="2431" w:author="LSPH" w:date="2026-06-30T15:34:00Z" w16du:dateUtc="2026-06-30T14:34:00Z">
        <w:r w:rsidRPr="006D5F30">
          <w:rPr>
            <w:rFonts w:ascii="Arial" w:hAnsi="Arial" w:cs="Arial"/>
          </w:rPr>
          <w:fldChar w:fldCharType="begin"/>
        </w:r>
        <w:r w:rsidRPr="006D5F30">
          <w:rPr>
            <w:rFonts w:ascii="Arial" w:hAnsi="Arial" w:cs="Arial"/>
          </w:rPr>
          <w:instrText xml:space="preserve"> REF _Ref201593861 \n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(ii)</w:t>
        </w:r>
        <w:r w:rsidRPr="006D5F30">
          <w:rPr>
            <w:rFonts w:ascii="Arial" w:hAnsi="Arial" w:cs="Arial"/>
          </w:rPr>
          <w:fldChar w:fldCharType="end"/>
        </w:r>
      </w:ins>
      <w:r w:rsidRPr="006D5F30">
        <w:rPr>
          <w:rFonts w:ascii="Arial" w:hAnsi="Arial" w:cs="Arial"/>
        </w:rPr>
        <w:t xml:space="preserve"> shall not apply to any Scheme Station that is a HS1 Station; and</w:t>
      </w:r>
    </w:p>
    <w:p w14:paraId="650DF5B1" w14:textId="77777777" w:rsidR="00754451" w:rsidRPr="006D5F30" w:rsidRDefault="00754451" w:rsidP="00754451">
      <w:pPr>
        <w:pStyle w:val="Annex33"/>
      </w:pPr>
      <w:r w:rsidRPr="006D5F30">
        <w:t>that has a role in the management of that Scheme Station, allows for the passenger services of other TOCs to call there on a fair and non-discriminatory basis in accordance with relevant domestic law.</w:t>
      </w:r>
    </w:p>
    <w:p w14:paraId="63978434" w14:textId="619A98E0" w:rsidR="00754451" w:rsidRPr="006D5F30" w:rsidRDefault="00754451" w:rsidP="00754451">
      <w:pPr>
        <w:pStyle w:val="Annex32"/>
      </w:pPr>
      <w:bookmarkStart w:id="2432" w:name="_Ref201654059"/>
      <w:bookmarkStart w:id="2433" w:name="_Toc211440309"/>
      <w:bookmarkStart w:id="2434" w:name="_Ref201647408"/>
      <w:bookmarkStart w:id="2435" w:name="_Ref191547026"/>
      <w:r w:rsidRPr="006D5F30">
        <w:t xml:space="preserve">A Scheme Station may become re-eligible as a New Destination or New Intermediate Station for a TOC during the Scheme Period, such that that TOC may be entitled to receive discounts under the </w:t>
      </w:r>
      <w:r w:rsidRPr="006D5F30">
        <w:lastRenderedPageBreak/>
        <w:t>New Destination Incentive for its international high-speed passenger services terminating at, originating from or calling at (as the case may be) that Scheme Station, where, subject to paragraph </w:t>
      </w:r>
      <w:r w:rsidRPr="006D5F30">
        <w:fldChar w:fldCharType="begin"/>
      </w:r>
      <w:r w:rsidRPr="006D5F30">
        <w:instrText xml:space="preserve"> REF _Ref211444215 \w \h</w:instrText>
      </w:r>
      <w:ins w:id="2436"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5.12</w:t>
      </w:r>
      <w:r w:rsidRPr="006D5F30">
        <w:fldChar w:fldCharType="end"/>
      </w:r>
      <w:r w:rsidRPr="006D5F30">
        <w:t>:</w:t>
      </w:r>
      <w:bookmarkEnd w:id="2432"/>
      <w:bookmarkEnd w:id="2433"/>
    </w:p>
    <w:p w14:paraId="46B7B73A" w14:textId="77777777" w:rsidR="00754451" w:rsidRPr="006D5F30" w:rsidRDefault="00754451" w:rsidP="00754451">
      <w:pPr>
        <w:pStyle w:val="Annex33"/>
      </w:pPr>
      <w:bookmarkStart w:id="2437" w:name="_Ref201654232"/>
      <w:bookmarkStart w:id="2438" w:name="_Ref211444238"/>
      <w:bookmarkStart w:id="2439" w:name="_Hlk201654087"/>
      <w:r w:rsidRPr="006D5F30">
        <w:t>another TOC previously qualified for discounts under the New Destination Incentive in relation to its international high-speed passenger services terminating at, originating from or calling at (as the case may be) that Scheme Station, but that Scheme Station is no longer served by any TOC's international high-speed passenger services;</w:t>
      </w:r>
      <w:bookmarkEnd w:id="2437"/>
      <w:r w:rsidRPr="006D5F30">
        <w:t xml:space="preserve"> or</w:t>
      </w:r>
      <w:bookmarkEnd w:id="2438"/>
    </w:p>
    <w:p w14:paraId="10FCFAF9" w14:textId="77777777" w:rsidR="00754451" w:rsidRPr="006D5F30" w:rsidRDefault="00754451" w:rsidP="00754451">
      <w:pPr>
        <w:pStyle w:val="Annex33"/>
      </w:pPr>
      <w:r w:rsidRPr="006D5F30">
        <w:t>another TOC's international high-speed passenger services continue to terminate at, originate from or call at (as the case may be) that Scheme Station, but the Infrastructure Manager reasonably determines that they do so infrequently, irregularly and/or minimally over a reasonably sustained period thereby not offering passengers a reliable, sufficiently frequent, service to/from that Scheme Station,</w:t>
      </w:r>
    </w:p>
    <w:p w14:paraId="5434E032" w14:textId="0BE8E118" w:rsidR="00754451" w:rsidRPr="006D5F30" w:rsidRDefault="00754451" w:rsidP="00754451">
      <w:pPr>
        <w:pStyle w:val="BodyTextIndent"/>
        <w:rPr>
          <w:rFonts w:ascii="Arial" w:hAnsi="Arial" w:cs="Arial"/>
        </w:rPr>
      </w:pPr>
      <w:r w:rsidRPr="006D5F30">
        <w:rPr>
          <w:rFonts w:ascii="Arial" w:hAnsi="Arial" w:cs="Arial"/>
        </w:rPr>
        <w:t>provided that the conditions of, as the case may be, paragraph </w:t>
      </w:r>
      <w:del w:id="2440" w:author="LSPH" w:date="2026-06-30T15:34:00Z" w16du:dateUtc="2026-06-30T14:34:00Z">
        <w:r w:rsidR="00F55820">
          <w:fldChar w:fldCharType="begin"/>
        </w:r>
        <w:r w:rsidR="00F55820">
          <w:delInstrText xml:space="preserve"> REF _Ref211444224 \w \h </w:delInstrText>
        </w:r>
        <w:r w:rsidR="00F55820">
          <w:fldChar w:fldCharType="separate"/>
        </w:r>
        <w:r w:rsidR="00F55820">
          <w:delText>5.9(c)</w:delText>
        </w:r>
        <w:r w:rsidR="00F55820">
          <w:fldChar w:fldCharType="end"/>
        </w:r>
        <w:r w:rsidR="00F55820" w:rsidRPr="002F7D59">
          <w:delText xml:space="preserve"> or </w:delText>
        </w:r>
        <w:r w:rsidR="00F55820">
          <w:fldChar w:fldCharType="begin"/>
        </w:r>
        <w:r w:rsidR="00F55820">
          <w:delInstrText xml:space="preserve"> REF _Ref211444229 \w \h </w:delInstrText>
        </w:r>
        <w:r w:rsidR="00F55820">
          <w:fldChar w:fldCharType="separate"/>
        </w:r>
        <w:r w:rsidR="00F55820">
          <w:delText>5.10(c)</w:delText>
        </w:r>
        <w:r w:rsidR="00F55820">
          <w:fldChar w:fldCharType="end"/>
        </w:r>
      </w:del>
      <w:ins w:id="2441" w:author="LSPH" w:date="2026-06-30T15:34:00Z" w16du:dateUtc="2026-06-30T14:34:00Z">
        <w:r w:rsidRPr="006D5F30">
          <w:rPr>
            <w:rFonts w:ascii="Arial" w:hAnsi="Arial" w:cs="Arial"/>
          </w:rPr>
          <w:fldChar w:fldCharType="begin"/>
        </w:r>
        <w:r w:rsidRPr="006D5F30">
          <w:rPr>
            <w:rFonts w:ascii="Arial" w:hAnsi="Arial" w:cs="Arial"/>
          </w:rPr>
          <w:instrText xml:space="preserve"> REF _Ref211444224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5.9(c)</w:t>
        </w:r>
        <w:r w:rsidRPr="006D5F30">
          <w:rPr>
            <w:rFonts w:ascii="Arial" w:hAnsi="Arial" w:cs="Arial"/>
          </w:rPr>
          <w:fldChar w:fldCharType="end"/>
        </w:r>
        <w:r w:rsidRPr="006D5F30">
          <w:rPr>
            <w:rFonts w:ascii="Arial" w:hAnsi="Arial" w:cs="Arial"/>
          </w:rPr>
          <w:t xml:space="preserve"> or </w:t>
        </w:r>
        <w:r w:rsidRPr="006D5F30">
          <w:rPr>
            <w:rFonts w:ascii="Arial" w:hAnsi="Arial" w:cs="Arial"/>
          </w:rPr>
          <w:fldChar w:fldCharType="begin"/>
        </w:r>
        <w:r w:rsidRPr="006D5F30">
          <w:rPr>
            <w:rFonts w:ascii="Arial" w:hAnsi="Arial" w:cs="Arial"/>
          </w:rPr>
          <w:instrText xml:space="preserve"> REF _Ref211444229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5.10(c)</w:t>
        </w:r>
        <w:r w:rsidRPr="006D5F30">
          <w:rPr>
            <w:rFonts w:ascii="Arial" w:hAnsi="Arial" w:cs="Arial"/>
          </w:rPr>
          <w:fldChar w:fldCharType="end"/>
        </w:r>
      </w:ins>
      <w:r w:rsidRPr="006D5F30">
        <w:rPr>
          <w:rFonts w:ascii="Arial" w:hAnsi="Arial" w:cs="Arial"/>
        </w:rPr>
        <w:t xml:space="preserve"> shall apply in relation to such re-eligibility where in each case, the 12-month period specified in each provision shall commence from the date occurring after that Scheme Station became re-eligible hereunder on which a TOC's international high-speed passenger services first start (as the case may be) terminating at, originating from or calling at that Scheme Station.</w:t>
      </w:r>
    </w:p>
    <w:p w14:paraId="0B89D1C8" w14:textId="77777777" w:rsidR="00754451" w:rsidRPr="006D5F30" w:rsidRDefault="00754451" w:rsidP="00754451">
      <w:pPr>
        <w:pStyle w:val="Annex32"/>
      </w:pPr>
      <w:bookmarkStart w:id="2442" w:name="_Toc211440310"/>
      <w:bookmarkStart w:id="2443" w:name="_Ref211444215"/>
      <w:bookmarkStart w:id="2444" w:name="_Ref201653212"/>
      <w:bookmarkEnd w:id="2434"/>
      <w:bookmarkEnd w:id="2439"/>
      <w:r w:rsidRPr="006D5F30">
        <w:t>A Scheme Station will not become re-eligible as a New Destination or New Intermediate Station for a TOC under:</w:t>
      </w:r>
      <w:bookmarkEnd w:id="2442"/>
      <w:bookmarkEnd w:id="2443"/>
    </w:p>
    <w:p w14:paraId="4141A38C" w14:textId="045CF364" w:rsidR="00754451" w:rsidRPr="006D5F30" w:rsidRDefault="00754451" w:rsidP="00754451">
      <w:pPr>
        <w:pStyle w:val="Annex33"/>
      </w:pPr>
      <w:r w:rsidRPr="006D5F30">
        <w:t xml:space="preserve">paragraph </w:t>
      </w:r>
      <w:del w:id="2445" w:author="LSPH" w:date="2026-06-30T15:34:00Z" w16du:dateUtc="2026-06-30T14:34:00Z">
        <w:r w:rsidR="00F55820">
          <w:fldChar w:fldCharType="begin"/>
        </w:r>
        <w:r w:rsidR="00F55820">
          <w:delInstrText xml:space="preserve"> REF _Ref211444238 \w \h </w:delInstrText>
        </w:r>
        <w:r w:rsidR="00F55820">
          <w:fldChar w:fldCharType="separate"/>
        </w:r>
        <w:r w:rsidR="00F55820">
          <w:delText>5.11(a)</w:delText>
        </w:r>
        <w:r w:rsidR="00F55820">
          <w:fldChar w:fldCharType="end"/>
        </w:r>
      </w:del>
      <w:ins w:id="2446" w:author="LSPH" w:date="2026-06-30T15:34:00Z" w16du:dateUtc="2026-06-30T14:34:00Z">
        <w:r w:rsidRPr="006D5F30">
          <w:fldChar w:fldCharType="begin"/>
        </w:r>
        <w:r w:rsidRPr="006D5F30">
          <w:instrText xml:space="preserve"> REF _Ref211444238 \w \h </w:instrText>
        </w:r>
        <w:r w:rsidR="006D5F30">
          <w:instrText xml:space="preserve"> \* MERGEFORMAT </w:instrText>
        </w:r>
        <w:r w:rsidRPr="006D5F30">
          <w:fldChar w:fldCharType="separate"/>
        </w:r>
        <w:r w:rsidRPr="006D5F30">
          <w:t>5.11(a)</w:t>
        </w:r>
        <w:r w:rsidRPr="006D5F30">
          <w:fldChar w:fldCharType="end"/>
        </w:r>
      </w:ins>
      <w:r w:rsidRPr="006D5F30">
        <w:t xml:space="preserve"> where the Infrastructure Manager has determined in accordance with paragraph </w:t>
      </w:r>
      <w:del w:id="2447" w:author="LSPH" w:date="2026-06-30T15:34:00Z" w16du:dateUtc="2026-06-30T14:34:00Z">
        <w:r w:rsidR="00F55820">
          <w:fldChar w:fldCharType="begin"/>
        </w:r>
        <w:r w:rsidR="00F55820">
          <w:delInstrText xml:space="preserve"> REF _Ref201680138 \w \h </w:delInstrText>
        </w:r>
        <w:r w:rsidR="00F55820">
          <w:fldChar w:fldCharType="separate"/>
        </w:r>
        <w:r w:rsidR="00F55820">
          <w:delText>5.28</w:delText>
        </w:r>
        <w:r w:rsidR="00F55820">
          <w:fldChar w:fldCharType="end"/>
        </w:r>
      </w:del>
      <w:ins w:id="2448" w:author="LSPH" w:date="2026-06-30T15:34:00Z" w16du:dateUtc="2026-06-30T14:34:00Z">
        <w:r w:rsidRPr="006D5F30">
          <w:fldChar w:fldCharType="begin"/>
        </w:r>
        <w:r w:rsidRPr="006D5F30">
          <w:instrText xml:space="preserve"> REF _Ref201680138 \w \h </w:instrText>
        </w:r>
        <w:r w:rsidR="006D5F30">
          <w:instrText xml:space="preserve"> \* MERGEFORMAT </w:instrText>
        </w:r>
        <w:r w:rsidRPr="006D5F30">
          <w:fldChar w:fldCharType="separate"/>
        </w:r>
        <w:r w:rsidRPr="006D5F30">
          <w:t>5.28</w:t>
        </w:r>
        <w:r w:rsidRPr="006D5F30">
          <w:fldChar w:fldCharType="end"/>
        </w:r>
      </w:ins>
      <w:r w:rsidRPr="006D5F30">
        <w:t xml:space="preserve"> that that TOC's international high-speed passenger services to and from that Scheme Station were Displacing Services which caused that Scheme Station to be no longer served by any other TOC's international high-speed passenger services; or</w:t>
      </w:r>
    </w:p>
    <w:p w14:paraId="0E2C0D0D" w14:textId="7CF1F8C7" w:rsidR="00754451" w:rsidRPr="006D5F30" w:rsidRDefault="00754451" w:rsidP="00754451">
      <w:pPr>
        <w:pStyle w:val="Annex33"/>
      </w:pPr>
      <w:r w:rsidRPr="006D5F30">
        <w:t>paragraph </w:t>
      </w:r>
      <w:del w:id="2449" w:author="LSPH" w:date="2026-06-30T15:34:00Z" w16du:dateUtc="2026-06-30T14:34:00Z">
        <w:r w:rsidR="00F55820">
          <w:fldChar w:fldCharType="begin"/>
        </w:r>
        <w:r w:rsidR="00F55820">
          <w:delInstrText xml:space="preserve"> REF _Ref201654059 \w \h </w:delInstrText>
        </w:r>
        <w:r w:rsidR="00F55820">
          <w:fldChar w:fldCharType="separate"/>
        </w:r>
        <w:r w:rsidR="00F55820">
          <w:delText>5.11</w:delText>
        </w:r>
        <w:r w:rsidR="00F55820">
          <w:fldChar w:fldCharType="end"/>
        </w:r>
      </w:del>
      <w:ins w:id="2450" w:author="LSPH" w:date="2026-06-30T15:34:00Z" w16du:dateUtc="2026-06-30T14:34:00Z">
        <w:r w:rsidRPr="006D5F30">
          <w:fldChar w:fldCharType="begin"/>
        </w:r>
        <w:r w:rsidRPr="006D5F30">
          <w:instrText xml:space="preserve"> REF _Ref201654059 \w \h </w:instrText>
        </w:r>
        <w:r w:rsidR="006D5F30">
          <w:instrText xml:space="preserve"> \* MERGEFORMAT </w:instrText>
        </w:r>
        <w:r w:rsidRPr="006D5F30">
          <w:fldChar w:fldCharType="separate"/>
        </w:r>
        <w:r w:rsidRPr="006D5F30">
          <w:t>5.11</w:t>
        </w:r>
        <w:r w:rsidRPr="006D5F30">
          <w:fldChar w:fldCharType="end"/>
        </w:r>
      </w:ins>
      <w:r w:rsidRPr="006D5F30">
        <w:t xml:space="preserve"> where that TOC's international high-speed passenger services terminate at, originate from or call at (as the case may be) that Scheme Station outside of its Incentive Term.</w:t>
      </w:r>
    </w:p>
    <w:p w14:paraId="4AFD615F" w14:textId="77777777" w:rsidR="00754451" w:rsidRPr="006D5F30" w:rsidRDefault="00754451" w:rsidP="00754451">
      <w:pPr>
        <w:pStyle w:val="Annex32"/>
      </w:pPr>
      <w:bookmarkStart w:id="2451" w:name="_Toc211440311"/>
      <w:bookmarkEnd w:id="2444"/>
      <w:r w:rsidRPr="006D5F30">
        <w:t>Like the New Services Growth Incentive, the New Destination Incentive operates by identifying the relevant Train Slots to which a discount applies.  The New Destination Incentive takes the Qualifying Train Slots identified under the New Services Growth Incentive in an Incentive Term Quarter (that is, those Train Slots which constitute growth), and isolates which of those were timetabled in that Incentive Term Quarter for the operation of new international high-speed passenger services to or from New Destinations and to or from New Intermediate Stations, in either case, as specified in the parts of the First Working Timetables occurring in that Incentive Term Quarter, or included as Spot Services in the parts of the New Working Timetables or Working Timetables occurring in that Incentive Term Quarter.</w:t>
      </w:r>
      <w:bookmarkEnd w:id="2435"/>
      <w:bookmarkEnd w:id="2451"/>
    </w:p>
    <w:p w14:paraId="758D5572" w14:textId="1B447405" w:rsidR="00754451" w:rsidRPr="006D5F30" w:rsidRDefault="00754451" w:rsidP="00754451">
      <w:pPr>
        <w:pStyle w:val="Annex32"/>
      </w:pPr>
      <w:bookmarkStart w:id="2452" w:name="_Ref190276925"/>
      <w:bookmarkStart w:id="2453" w:name="_Toc211440312"/>
      <w:r w:rsidRPr="006D5F30">
        <w:t>A discount is applied under the New Destination Incentive to the IRC a TOC pays per Qualifying Train Slot allocated by that TOC to the operation of a new international high-speed passenger service to a New Destination where there is a corresponding return Qualifying Train Slot timetabled on the same day.  In those circumstances, a discount will also be applied in the same way to that return Qualifying Train Slot.  Subject to paragraphs </w:t>
      </w:r>
      <w:del w:id="2454" w:author="LSPH" w:date="2026-06-30T15:34:00Z" w16du:dateUtc="2026-06-30T14:34:00Z">
        <w:r w:rsidR="00F55820">
          <w:fldChar w:fldCharType="begin"/>
        </w:r>
        <w:r w:rsidR="00F55820">
          <w:delInstrText xml:space="preserve"> REF _Ref211444272 \w \h </w:delInstrText>
        </w:r>
        <w:r w:rsidR="00F55820">
          <w:fldChar w:fldCharType="separate"/>
        </w:r>
        <w:r w:rsidR="00F55820">
          <w:delText>5.19</w:delText>
        </w:r>
        <w:r w:rsidR="00F55820">
          <w:fldChar w:fldCharType="end"/>
        </w:r>
      </w:del>
      <w:ins w:id="2455" w:author="LSPH" w:date="2026-06-30T15:34:00Z" w16du:dateUtc="2026-06-30T14:34:00Z">
        <w:r w:rsidRPr="006D5F30">
          <w:fldChar w:fldCharType="begin"/>
        </w:r>
        <w:r w:rsidRPr="006D5F30">
          <w:instrText xml:space="preserve"> REF _Ref211444272 \w \h </w:instrText>
        </w:r>
        <w:r w:rsidR="006D5F30">
          <w:instrText xml:space="preserve"> \* MERGEFORMAT </w:instrText>
        </w:r>
        <w:r w:rsidRPr="006D5F30">
          <w:fldChar w:fldCharType="separate"/>
        </w:r>
        <w:r w:rsidRPr="006D5F30">
          <w:t>5.19</w:t>
        </w:r>
        <w:r w:rsidRPr="006D5F30">
          <w:fldChar w:fldCharType="end"/>
        </w:r>
      </w:ins>
      <w:r w:rsidRPr="006D5F30">
        <w:t xml:space="preserve"> and </w:t>
      </w:r>
      <w:del w:id="2456" w:author="LSPH" w:date="2026-06-30T15:34:00Z" w16du:dateUtc="2026-06-30T14:34:00Z">
        <w:r w:rsidR="00F55820">
          <w:fldChar w:fldCharType="begin"/>
        </w:r>
        <w:r w:rsidR="00F55820">
          <w:delInstrText xml:space="preserve"> REF _Ref193737455 \w \h </w:delInstrText>
        </w:r>
        <w:r w:rsidR="00F55820">
          <w:fldChar w:fldCharType="separate"/>
        </w:r>
        <w:r w:rsidR="00F55820">
          <w:delText>5.20</w:delText>
        </w:r>
        <w:r w:rsidR="00F55820">
          <w:fldChar w:fldCharType="end"/>
        </w:r>
      </w:del>
      <w:ins w:id="2457" w:author="LSPH" w:date="2026-06-30T15:34:00Z" w16du:dateUtc="2026-06-30T14:34:00Z">
        <w:r w:rsidRPr="006D5F30">
          <w:fldChar w:fldCharType="begin"/>
        </w:r>
        <w:r w:rsidRPr="006D5F30">
          <w:instrText xml:space="preserve"> REF _Ref193737455 \w \h </w:instrText>
        </w:r>
        <w:r w:rsidR="006D5F30">
          <w:instrText xml:space="preserve"> \* MERGEFORMAT </w:instrText>
        </w:r>
        <w:r w:rsidRPr="006D5F30">
          <w:fldChar w:fldCharType="separate"/>
        </w:r>
        <w:r w:rsidRPr="006D5F30">
          <w:t>5.20</w:t>
        </w:r>
        <w:r w:rsidRPr="006D5F30">
          <w:fldChar w:fldCharType="end"/>
        </w:r>
      </w:ins>
      <w:r w:rsidRPr="006D5F30">
        <w:t>, the following discounts will be applied to the IRC that a TOC pays for a Qualifying Train Slot in respect of each Incentive Term Quarter in the relevant Incentive Term Year:</w:t>
      </w:r>
      <w:bookmarkEnd w:id="2452"/>
      <w:bookmarkEnd w:id="2453"/>
    </w:p>
    <w:tbl>
      <w:tblPr>
        <w:tblStyle w:val="TableGrid"/>
        <w:tblW w:w="4961" w:type="dxa"/>
        <w:tblInd w:w="766" w:type="dxa"/>
        <w:tblLook w:val="04A0" w:firstRow="1" w:lastRow="0" w:firstColumn="1" w:lastColumn="0" w:noHBand="0" w:noVBand="1"/>
      </w:tblPr>
      <w:tblGrid>
        <w:gridCol w:w="2126"/>
        <w:gridCol w:w="2835"/>
      </w:tblGrid>
      <w:tr w:rsidR="00754451" w:rsidRPr="006D5F30" w14:paraId="529AB1C7" w14:textId="77777777" w:rsidTr="001D248A">
        <w:trPr>
          <w:tblHeader/>
        </w:trPr>
        <w:tc>
          <w:tcPr>
            <w:tcW w:w="2126" w:type="dxa"/>
            <w:vAlign w:val="center"/>
          </w:tcPr>
          <w:p w14:paraId="4A13F1BF"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Incentive Term Year</w:t>
            </w:r>
          </w:p>
        </w:tc>
        <w:tc>
          <w:tcPr>
            <w:tcW w:w="2835" w:type="dxa"/>
            <w:vAlign w:val="center"/>
          </w:tcPr>
          <w:p w14:paraId="7A2E05A0"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it-IT"/>
              </w:rPr>
            </w:pPr>
            <w:r w:rsidRPr="006D5F30">
              <w:rPr>
                <w:rFonts w:ascii="Arial" w:eastAsia="Tahoma" w:hAnsi="Arial" w:cs="Arial"/>
                <w:b/>
                <w:bCs/>
                <w:lang w:val="it-IT"/>
              </w:rPr>
              <w:t>Incentive:</w:t>
            </w:r>
            <w:r w:rsidRPr="006D5F30">
              <w:rPr>
                <w:rFonts w:ascii="Arial" w:eastAsia="Tahoma" w:hAnsi="Arial" w:cs="Arial"/>
                <w:b/>
                <w:bCs/>
                <w:lang w:val="it-IT"/>
              </w:rPr>
              <w:br/>
              <w:t>IRC discount per Qualifying Train Slot</w:t>
            </w:r>
          </w:p>
        </w:tc>
      </w:tr>
      <w:tr w:rsidR="00754451" w:rsidRPr="006D5F30" w14:paraId="602ED2E1" w14:textId="77777777" w:rsidTr="001D248A">
        <w:tc>
          <w:tcPr>
            <w:tcW w:w="2126" w:type="dxa"/>
            <w:vAlign w:val="center"/>
          </w:tcPr>
          <w:p w14:paraId="13A2F371"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1</w:t>
            </w:r>
          </w:p>
        </w:tc>
        <w:tc>
          <w:tcPr>
            <w:tcW w:w="2835" w:type="dxa"/>
            <w:vAlign w:val="center"/>
          </w:tcPr>
          <w:p w14:paraId="6D61E8DA"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20%</w:t>
            </w:r>
          </w:p>
        </w:tc>
      </w:tr>
      <w:tr w:rsidR="00754451" w:rsidRPr="006D5F30" w14:paraId="21381E7C" w14:textId="77777777" w:rsidTr="001D248A">
        <w:tc>
          <w:tcPr>
            <w:tcW w:w="2126" w:type="dxa"/>
            <w:vAlign w:val="center"/>
          </w:tcPr>
          <w:p w14:paraId="7F5CD9ED"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2</w:t>
            </w:r>
          </w:p>
        </w:tc>
        <w:tc>
          <w:tcPr>
            <w:tcW w:w="2835" w:type="dxa"/>
            <w:vAlign w:val="center"/>
          </w:tcPr>
          <w:p w14:paraId="28215149"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15%</w:t>
            </w:r>
          </w:p>
        </w:tc>
      </w:tr>
      <w:tr w:rsidR="00754451" w:rsidRPr="006D5F30" w14:paraId="11622D15" w14:textId="77777777" w:rsidTr="001D248A">
        <w:tc>
          <w:tcPr>
            <w:tcW w:w="2126" w:type="dxa"/>
            <w:vAlign w:val="center"/>
          </w:tcPr>
          <w:p w14:paraId="00F64109"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3</w:t>
            </w:r>
          </w:p>
        </w:tc>
        <w:tc>
          <w:tcPr>
            <w:tcW w:w="2835" w:type="dxa"/>
            <w:vAlign w:val="center"/>
          </w:tcPr>
          <w:p w14:paraId="02299C6A"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10%</w:t>
            </w:r>
          </w:p>
        </w:tc>
      </w:tr>
    </w:tbl>
    <w:p w14:paraId="7E6841CC" w14:textId="77777777" w:rsidR="00754451" w:rsidRPr="006D5F30" w:rsidRDefault="00754451" w:rsidP="00754451">
      <w:pPr>
        <w:rPr>
          <w:rFonts w:ascii="Arial" w:hAnsi="Arial" w:cs="Arial"/>
        </w:rPr>
      </w:pPr>
    </w:p>
    <w:p w14:paraId="00B12563" w14:textId="6C72C9C9" w:rsidR="00754451" w:rsidRPr="006D5F30" w:rsidRDefault="00754451" w:rsidP="00754451">
      <w:pPr>
        <w:pStyle w:val="Annex32"/>
      </w:pPr>
      <w:bookmarkStart w:id="2458" w:name="_Ref190163579"/>
      <w:bookmarkStart w:id="2459" w:name="_Toc211440313"/>
      <w:r w:rsidRPr="006D5F30">
        <w:t>A discount is also applied under the New Destination Incentive to the IRC a TOC pays per Qualifying Train Slot allocated by that TOC to the operation of a new international high-speed passenger service to or from a New Intermediate Station where there is a corresponding return Qualifying Train Slot timetabled on the same day.  In those circumstances, a discount will also be applied in the same way to that return Qualifying Train Slot.  Subject to paragraphs </w:t>
      </w:r>
      <w:del w:id="2460" w:author="LSPH" w:date="2026-06-30T15:34:00Z" w16du:dateUtc="2026-06-30T14:34:00Z">
        <w:r w:rsidR="00F55820">
          <w:fldChar w:fldCharType="begin"/>
        </w:r>
        <w:r w:rsidR="00F55820">
          <w:delInstrText xml:space="preserve"> REF _Ref211444272 \w \h </w:delInstrText>
        </w:r>
        <w:r w:rsidR="00F55820">
          <w:fldChar w:fldCharType="separate"/>
        </w:r>
        <w:r w:rsidR="00F55820">
          <w:delText>5.19</w:delText>
        </w:r>
        <w:r w:rsidR="00F55820">
          <w:fldChar w:fldCharType="end"/>
        </w:r>
      </w:del>
      <w:ins w:id="2461" w:author="LSPH" w:date="2026-06-30T15:34:00Z" w16du:dateUtc="2026-06-30T14:34:00Z">
        <w:r w:rsidRPr="006D5F30">
          <w:fldChar w:fldCharType="begin"/>
        </w:r>
        <w:r w:rsidRPr="006D5F30">
          <w:instrText xml:space="preserve"> REF _Ref211444272 \w \h </w:instrText>
        </w:r>
        <w:r w:rsidR="006D5F30">
          <w:instrText xml:space="preserve"> \* MERGEFORMAT </w:instrText>
        </w:r>
        <w:r w:rsidRPr="006D5F30">
          <w:fldChar w:fldCharType="separate"/>
        </w:r>
        <w:r w:rsidRPr="006D5F30">
          <w:t>5.19</w:t>
        </w:r>
        <w:r w:rsidRPr="006D5F30">
          <w:fldChar w:fldCharType="end"/>
        </w:r>
      </w:ins>
      <w:r w:rsidRPr="006D5F30">
        <w:t xml:space="preserve"> and </w:t>
      </w:r>
      <w:del w:id="2462" w:author="LSPH" w:date="2026-06-30T15:34:00Z" w16du:dateUtc="2026-06-30T14:34:00Z">
        <w:r w:rsidR="00F55820">
          <w:fldChar w:fldCharType="begin"/>
        </w:r>
        <w:r w:rsidR="00F55820">
          <w:delInstrText xml:space="preserve"> REF _Ref193737455 \w \h </w:delInstrText>
        </w:r>
        <w:r w:rsidR="00F55820">
          <w:fldChar w:fldCharType="separate"/>
        </w:r>
        <w:r w:rsidR="00F55820">
          <w:delText>5.20</w:delText>
        </w:r>
        <w:r w:rsidR="00F55820">
          <w:fldChar w:fldCharType="end"/>
        </w:r>
      </w:del>
      <w:ins w:id="2463" w:author="LSPH" w:date="2026-06-30T15:34:00Z" w16du:dateUtc="2026-06-30T14:34:00Z">
        <w:r w:rsidRPr="006D5F30">
          <w:fldChar w:fldCharType="begin"/>
        </w:r>
        <w:r w:rsidRPr="006D5F30">
          <w:instrText xml:space="preserve"> REF _Ref193737455 \w \h </w:instrText>
        </w:r>
        <w:r w:rsidR="006D5F30">
          <w:instrText xml:space="preserve"> \* MERGEFORMAT </w:instrText>
        </w:r>
        <w:r w:rsidRPr="006D5F30">
          <w:fldChar w:fldCharType="separate"/>
        </w:r>
        <w:r w:rsidRPr="006D5F30">
          <w:t>5.20</w:t>
        </w:r>
        <w:r w:rsidRPr="006D5F30">
          <w:fldChar w:fldCharType="end"/>
        </w:r>
      </w:ins>
      <w:r w:rsidRPr="006D5F30">
        <w:t>, the following discounts will be applied to the IRC that a TOC pays for a Qualifying Train Slot in respect of each Incentive Term Quarter in the relevant Incentive Term Year:</w:t>
      </w:r>
      <w:bookmarkEnd w:id="2458"/>
      <w:bookmarkEnd w:id="2459"/>
    </w:p>
    <w:tbl>
      <w:tblPr>
        <w:tblStyle w:val="TableGrid"/>
        <w:tblW w:w="4961" w:type="dxa"/>
        <w:tblInd w:w="741" w:type="dxa"/>
        <w:tblLook w:val="04A0" w:firstRow="1" w:lastRow="0" w:firstColumn="1" w:lastColumn="0" w:noHBand="0" w:noVBand="1"/>
      </w:tblPr>
      <w:tblGrid>
        <w:gridCol w:w="2126"/>
        <w:gridCol w:w="2835"/>
      </w:tblGrid>
      <w:tr w:rsidR="00754451" w:rsidRPr="006D5F30" w14:paraId="35F3CFA2" w14:textId="77777777" w:rsidTr="001D248A">
        <w:trPr>
          <w:tblHeader/>
        </w:trPr>
        <w:tc>
          <w:tcPr>
            <w:tcW w:w="2126" w:type="dxa"/>
            <w:vAlign w:val="center"/>
          </w:tcPr>
          <w:p w14:paraId="26F402FC"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Incentive Term Year</w:t>
            </w:r>
          </w:p>
        </w:tc>
        <w:tc>
          <w:tcPr>
            <w:tcW w:w="2835" w:type="dxa"/>
            <w:vAlign w:val="center"/>
          </w:tcPr>
          <w:p w14:paraId="7A2343FA"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it-IT"/>
              </w:rPr>
            </w:pPr>
            <w:r w:rsidRPr="006D5F30">
              <w:rPr>
                <w:rFonts w:ascii="Arial" w:eastAsia="Tahoma" w:hAnsi="Arial" w:cs="Arial"/>
                <w:b/>
                <w:bCs/>
                <w:lang w:val="it-IT"/>
              </w:rPr>
              <w:t>Incentive:</w:t>
            </w:r>
            <w:r w:rsidRPr="006D5F30">
              <w:rPr>
                <w:rFonts w:ascii="Arial" w:eastAsia="Tahoma" w:hAnsi="Arial" w:cs="Arial"/>
                <w:b/>
                <w:bCs/>
                <w:lang w:val="it-IT"/>
              </w:rPr>
              <w:br/>
              <w:t>IRC discount per Qualifying Train Slot</w:t>
            </w:r>
          </w:p>
        </w:tc>
      </w:tr>
      <w:tr w:rsidR="00754451" w:rsidRPr="006D5F30" w14:paraId="20294CEA" w14:textId="77777777" w:rsidTr="001D248A">
        <w:tc>
          <w:tcPr>
            <w:tcW w:w="2126" w:type="dxa"/>
            <w:vAlign w:val="center"/>
          </w:tcPr>
          <w:p w14:paraId="65715B2E"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1</w:t>
            </w:r>
          </w:p>
        </w:tc>
        <w:tc>
          <w:tcPr>
            <w:tcW w:w="2835" w:type="dxa"/>
            <w:vAlign w:val="center"/>
          </w:tcPr>
          <w:p w14:paraId="48C3F20A"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10%</w:t>
            </w:r>
          </w:p>
        </w:tc>
      </w:tr>
      <w:tr w:rsidR="00754451" w:rsidRPr="006D5F30" w14:paraId="1BFC8E97" w14:textId="77777777" w:rsidTr="001D248A">
        <w:tc>
          <w:tcPr>
            <w:tcW w:w="2126" w:type="dxa"/>
            <w:vAlign w:val="center"/>
          </w:tcPr>
          <w:p w14:paraId="6B787A55"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2</w:t>
            </w:r>
          </w:p>
        </w:tc>
        <w:tc>
          <w:tcPr>
            <w:tcW w:w="2835" w:type="dxa"/>
            <w:vAlign w:val="center"/>
          </w:tcPr>
          <w:p w14:paraId="07F9FA1B"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7.5%</w:t>
            </w:r>
          </w:p>
        </w:tc>
      </w:tr>
      <w:tr w:rsidR="00754451" w:rsidRPr="006D5F30" w14:paraId="680CD2B9" w14:textId="77777777" w:rsidTr="001D248A">
        <w:tc>
          <w:tcPr>
            <w:tcW w:w="2126" w:type="dxa"/>
            <w:vAlign w:val="center"/>
          </w:tcPr>
          <w:p w14:paraId="42F6F3D9"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3</w:t>
            </w:r>
          </w:p>
        </w:tc>
        <w:tc>
          <w:tcPr>
            <w:tcW w:w="2835" w:type="dxa"/>
            <w:vAlign w:val="center"/>
          </w:tcPr>
          <w:p w14:paraId="16F5A021"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5%</w:t>
            </w:r>
          </w:p>
        </w:tc>
      </w:tr>
    </w:tbl>
    <w:p w14:paraId="4EFD0103" w14:textId="77777777" w:rsidR="00754451" w:rsidRPr="006D5F30" w:rsidRDefault="00754451" w:rsidP="00754451">
      <w:pPr>
        <w:rPr>
          <w:rFonts w:ascii="Arial" w:hAnsi="Arial" w:cs="Arial"/>
        </w:rPr>
      </w:pPr>
    </w:p>
    <w:p w14:paraId="5B1CA8F4" w14:textId="77777777" w:rsidR="00754451" w:rsidRPr="006D5F30" w:rsidRDefault="00754451" w:rsidP="00754451">
      <w:pPr>
        <w:pStyle w:val="Subtitle"/>
        <w:rPr>
          <w:rFonts w:ascii="Arial" w:hAnsi="Arial" w:cs="Arial"/>
        </w:rPr>
      </w:pPr>
      <w:bookmarkStart w:id="2464" w:name="_Toc193457122"/>
      <w:bookmarkStart w:id="2465" w:name="_Toc209781502"/>
      <w:bookmarkStart w:id="2466" w:name="_Toc211438686"/>
      <w:bookmarkStart w:id="2467" w:name="_Toc231909685"/>
      <w:bookmarkStart w:id="2468" w:name="_Toc211445022"/>
      <w:r w:rsidRPr="006D5F30">
        <w:rPr>
          <w:rFonts w:ascii="Arial" w:hAnsi="Arial" w:cs="Arial"/>
        </w:rPr>
        <w:t>New Rolling Stock Incentive</w:t>
      </w:r>
      <w:bookmarkEnd w:id="2464"/>
      <w:bookmarkEnd w:id="2465"/>
      <w:bookmarkEnd w:id="2466"/>
      <w:bookmarkEnd w:id="2467"/>
      <w:bookmarkEnd w:id="2468"/>
    </w:p>
    <w:p w14:paraId="758A82D0" w14:textId="77777777" w:rsidR="00754451" w:rsidRPr="006D5F30" w:rsidRDefault="00754451" w:rsidP="00754451">
      <w:pPr>
        <w:pStyle w:val="Annex32"/>
      </w:pPr>
      <w:bookmarkStart w:id="2469" w:name="_Ref190247944"/>
      <w:bookmarkStart w:id="2470" w:name="_Toc211440314"/>
      <w:r w:rsidRPr="006D5F30">
        <w:t>The New Rolling Stock Incentive is designed to incentivise the introduction of state-of-the-art high-speed trains which are more energy efficient, environmentally friendly, and manufactured and maintained to the highest safety standards, and which offer passengers a better experience with improved reliability and performance, the latest amenities, and enhanced passenger comfort.</w:t>
      </w:r>
      <w:bookmarkEnd w:id="2469"/>
      <w:bookmarkEnd w:id="2470"/>
    </w:p>
    <w:p w14:paraId="5DC94E29" w14:textId="77777777" w:rsidR="00754451" w:rsidRPr="006D5F30" w:rsidRDefault="00754451" w:rsidP="00754451">
      <w:pPr>
        <w:pStyle w:val="Annex32"/>
      </w:pPr>
      <w:bookmarkStart w:id="2471" w:name="_Toc211440315"/>
      <w:r w:rsidRPr="006D5F30">
        <w:t>Like the New Services Growth Incentive and the New Destination Incentive, the New Rolling Stock Incentive operates by identifying the relevant Train Slots to discount.  The New Rolling Stock Incentive takes the Qualifying Train Slots identified under the New Services Growth Incentive in an Incentive Term Quarter (that is, those Train Slots which constitute growth), and isolates using the Train Plan, which of those were timetabled in that Incentive Term Quarter for the operation of new international high-speed passenger services using New Rolling Stock, as specified in the parts of the First Working Timetables occurring in that Incentive Term Quarter, or included as Spot Services in the parts of the New Working Timetables or Working Timetables occurring in that Incentive Term Quarter.</w:t>
      </w:r>
      <w:bookmarkEnd w:id="2471"/>
    </w:p>
    <w:p w14:paraId="0EC86A9E" w14:textId="3B2F186B" w:rsidR="00754451" w:rsidRPr="006D5F30" w:rsidRDefault="00754451" w:rsidP="00754451">
      <w:pPr>
        <w:pStyle w:val="Annex32"/>
      </w:pPr>
      <w:bookmarkStart w:id="2472" w:name="_Ref193186902"/>
      <w:bookmarkStart w:id="2473" w:name="_Toc211440316"/>
      <w:r w:rsidRPr="006D5F30">
        <w:t>A discount is applied under the New Rolling Stock Incentive to the IRC a TOC pays per Qualifying Train Slot allocated by that TOC to the operation of a new international high-speed passenger service using New Rolling Stock.  Subject to paragraphs </w:t>
      </w:r>
      <w:del w:id="2474" w:author="LSPH" w:date="2026-06-30T15:34:00Z" w16du:dateUtc="2026-06-30T14:34:00Z">
        <w:r w:rsidR="00F55820">
          <w:fldChar w:fldCharType="begin"/>
        </w:r>
        <w:r w:rsidR="00F55820">
          <w:delInstrText xml:space="preserve"> REF _Ref211444272 \w \h </w:delInstrText>
        </w:r>
        <w:r w:rsidR="00F55820">
          <w:fldChar w:fldCharType="separate"/>
        </w:r>
        <w:r w:rsidR="00F55820">
          <w:delText>5.19</w:delText>
        </w:r>
        <w:r w:rsidR="00F55820">
          <w:fldChar w:fldCharType="end"/>
        </w:r>
      </w:del>
      <w:ins w:id="2475" w:author="LSPH" w:date="2026-06-30T15:34:00Z" w16du:dateUtc="2026-06-30T14:34:00Z">
        <w:r w:rsidRPr="006D5F30">
          <w:fldChar w:fldCharType="begin"/>
        </w:r>
        <w:r w:rsidRPr="006D5F30">
          <w:instrText xml:space="preserve"> REF _Ref211444272 \w \h </w:instrText>
        </w:r>
        <w:r w:rsidR="006D5F30">
          <w:instrText xml:space="preserve"> \* MERGEFORMAT </w:instrText>
        </w:r>
        <w:r w:rsidRPr="006D5F30">
          <w:fldChar w:fldCharType="separate"/>
        </w:r>
        <w:r w:rsidRPr="006D5F30">
          <w:t>5.19</w:t>
        </w:r>
        <w:r w:rsidRPr="006D5F30">
          <w:fldChar w:fldCharType="end"/>
        </w:r>
      </w:ins>
      <w:r w:rsidRPr="006D5F30">
        <w:t xml:space="preserve"> and </w:t>
      </w:r>
      <w:del w:id="2476" w:author="LSPH" w:date="2026-06-30T15:34:00Z" w16du:dateUtc="2026-06-30T14:34:00Z">
        <w:r w:rsidR="00F55820">
          <w:fldChar w:fldCharType="begin"/>
        </w:r>
        <w:r w:rsidR="00F55820">
          <w:delInstrText xml:space="preserve"> REF _Ref193737455 \w \h </w:delInstrText>
        </w:r>
        <w:r w:rsidR="00F55820">
          <w:fldChar w:fldCharType="separate"/>
        </w:r>
        <w:r w:rsidR="00F55820">
          <w:delText>5.20</w:delText>
        </w:r>
        <w:r w:rsidR="00F55820">
          <w:fldChar w:fldCharType="end"/>
        </w:r>
      </w:del>
      <w:ins w:id="2477" w:author="LSPH" w:date="2026-06-30T15:34:00Z" w16du:dateUtc="2026-06-30T14:34:00Z">
        <w:r w:rsidRPr="006D5F30">
          <w:fldChar w:fldCharType="begin"/>
        </w:r>
        <w:r w:rsidRPr="006D5F30">
          <w:instrText xml:space="preserve"> REF _Ref193737455 \w \h </w:instrText>
        </w:r>
        <w:r w:rsidR="006D5F30">
          <w:instrText xml:space="preserve"> \* MERGEFORMAT </w:instrText>
        </w:r>
        <w:r w:rsidRPr="006D5F30">
          <w:fldChar w:fldCharType="separate"/>
        </w:r>
        <w:r w:rsidRPr="006D5F30">
          <w:t>5.20</w:t>
        </w:r>
        <w:r w:rsidRPr="006D5F30">
          <w:fldChar w:fldCharType="end"/>
        </w:r>
      </w:ins>
      <w:r w:rsidRPr="006D5F30">
        <w:t>, the following discounts will be applied to the IRC that a TOC pays for a Qualifying Train Slot in respect of each Incentive Term Quarter in the relevant Incentive Term Year:</w:t>
      </w:r>
      <w:bookmarkEnd w:id="2472"/>
      <w:bookmarkEnd w:id="2473"/>
    </w:p>
    <w:tbl>
      <w:tblPr>
        <w:tblStyle w:val="TableGrid"/>
        <w:tblW w:w="4961" w:type="dxa"/>
        <w:tblInd w:w="791" w:type="dxa"/>
        <w:tblLook w:val="04A0" w:firstRow="1" w:lastRow="0" w:firstColumn="1" w:lastColumn="0" w:noHBand="0" w:noVBand="1"/>
      </w:tblPr>
      <w:tblGrid>
        <w:gridCol w:w="2126"/>
        <w:gridCol w:w="2835"/>
      </w:tblGrid>
      <w:tr w:rsidR="00754451" w:rsidRPr="006D5F30" w14:paraId="0C493E7C" w14:textId="77777777" w:rsidTr="001D248A">
        <w:trPr>
          <w:tblHeader/>
        </w:trPr>
        <w:tc>
          <w:tcPr>
            <w:tcW w:w="2126" w:type="dxa"/>
            <w:vAlign w:val="center"/>
          </w:tcPr>
          <w:p w14:paraId="39AEDC35"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Incentive Term Year</w:t>
            </w:r>
          </w:p>
        </w:tc>
        <w:tc>
          <w:tcPr>
            <w:tcW w:w="2835" w:type="dxa"/>
            <w:vAlign w:val="center"/>
          </w:tcPr>
          <w:p w14:paraId="0442A890"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it-IT"/>
              </w:rPr>
            </w:pPr>
            <w:r w:rsidRPr="006D5F30">
              <w:rPr>
                <w:rFonts w:ascii="Arial" w:eastAsia="Tahoma" w:hAnsi="Arial" w:cs="Arial"/>
                <w:b/>
                <w:bCs/>
                <w:lang w:val="it-IT"/>
              </w:rPr>
              <w:t>Incentive:</w:t>
            </w:r>
            <w:r w:rsidRPr="006D5F30">
              <w:rPr>
                <w:rFonts w:ascii="Arial" w:eastAsia="Tahoma" w:hAnsi="Arial" w:cs="Arial"/>
                <w:b/>
                <w:bCs/>
                <w:lang w:val="it-IT"/>
              </w:rPr>
              <w:br/>
              <w:t>IRC discount per Qualifying Train Slot</w:t>
            </w:r>
          </w:p>
        </w:tc>
      </w:tr>
      <w:tr w:rsidR="00754451" w:rsidRPr="006D5F30" w14:paraId="1B933BDC" w14:textId="77777777" w:rsidTr="001D248A">
        <w:tc>
          <w:tcPr>
            <w:tcW w:w="2126" w:type="dxa"/>
            <w:vAlign w:val="center"/>
          </w:tcPr>
          <w:p w14:paraId="70EEC7ED"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1</w:t>
            </w:r>
          </w:p>
        </w:tc>
        <w:tc>
          <w:tcPr>
            <w:tcW w:w="2835" w:type="dxa"/>
            <w:vAlign w:val="center"/>
          </w:tcPr>
          <w:p w14:paraId="1378C7BC"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15%</w:t>
            </w:r>
          </w:p>
        </w:tc>
      </w:tr>
      <w:tr w:rsidR="00754451" w:rsidRPr="006D5F30" w14:paraId="52A12FC6" w14:textId="77777777" w:rsidTr="001D248A">
        <w:tc>
          <w:tcPr>
            <w:tcW w:w="2126" w:type="dxa"/>
            <w:vAlign w:val="center"/>
          </w:tcPr>
          <w:p w14:paraId="7A6C221D"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2</w:t>
            </w:r>
          </w:p>
        </w:tc>
        <w:tc>
          <w:tcPr>
            <w:tcW w:w="2835" w:type="dxa"/>
            <w:vAlign w:val="center"/>
          </w:tcPr>
          <w:p w14:paraId="21659F68"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10%</w:t>
            </w:r>
          </w:p>
        </w:tc>
      </w:tr>
      <w:tr w:rsidR="00754451" w:rsidRPr="006D5F30" w14:paraId="12988901" w14:textId="77777777" w:rsidTr="001D248A">
        <w:tc>
          <w:tcPr>
            <w:tcW w:w="2126" w:type="dxa"/>
            <w:vAlign w:val="center"/>
          </w:tcPr>
          <w:p w14:paraId="0CB2945A"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3</w:t>
            </w:r>
          </w:p>
        </w:tc>
        <w:tc>
          <w:tcPr>
            <w:tcW w:w="2835" w:type="dxa"/>
            <w:vAlign w:val="center"/>
          </w:tcPr>
          <w:p w14:paraId="39F1F6DF"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5%</w:t>
            </w:r>
          </w:p>
        </w:tc>
      </w:tr>
    </w:tbl>
    <w:p w14:paraId="00CCA37D" w14:textId="77777777" w:rsidR="00754451" w:rsidRPr="006D5F30" w:rsidRDefault="00754451" w:rsidP="00754451">
      <w:pPr>
        <w:rPr>
          <w:rFonts w:ascii="Arial" w:hAnsi="Arial" w:cs="Arial"/>
        </w:rPr>
      </w:pPr>
    </w:p>
    <w:p w14:paraId="45A8A7C2" w14:textId="77777777" w:rsidR="00754451" w:rsidRPr="006D5F30" w:rsidRDefault="00754451" w:rsidP="00754451">
      <w:pPr>
        <w:pStyle w:val="Subtitle"/>
        <w:rPr>
          <w:rFonts w:ascii="Arial" w:hAnsi="Arial" w:cs="Arial"/>
        </w:rPr>
      </w:pPr>
      <w:bookmarkStart w:id="2478" w:name="_Toc209781503"/>
      <w:bookmarkStart w:id="2479" w:name="_Toc211438687"/>
      <w:bookmarkStart w:id="2480" w:name="_Toc231909686"/>
      <w:bookmarkStart w:id="2481" w:name="_Toc211445023"/>
      <w:r w:rsidRPr="006D5F30">
        <w:rPr>
          <w:rFonts w:ascii="Arial" w:hAnsi="Arial" w:cs="Arial"/>
        </w:rPr>
        <w:t>The New Services Baselines</w:t>
      </w:r>
      <w:bookmarkEnd w:id="2478"/>
      <w:bookmarkEnd w:id="2479"/>
      <w:bookmarkEnd w:id="2480"/>
      <w:bookmarkEnd w:id="2481"/>
    </w:p>
    <w:p w14:paraId="7238A3E7" w14:textId="77777777" w:rsidR="00754451" w:rsidRPr="006D5F30" w:rsidRDefault="00754451" w:rsidP="00754451">
      <w:pPr>
        <w:pStyle w:val="Annex32"/>
      </w:pPr>
      <w:bookmarkStart w:id="2482" w:name="_Toc211440317"/>
      <w:bookmarkStart w:id="2483" w:name="_Ref211444109"/>
      <w:bookmarkStart w:id="2484" w:name="_Ref211444272"/>
      <w:bookmarkStart w:id="2485" w:name="_Ref193737547"/>
      <w:bookmarkStart w:id="2486" w:name="_Ref193788172"/>
      <w:bookmarkStart w:id="2487" w:name="_Ref192858416"/>
      <w:r w:rsidRPr="006D5F30">
        <w:t>As the New Services Incentive is an incentive which, in aggregate, targets new service and destination growth, and new rolling stock investment, it is a condition of qualifying for any of its incentives that the TOC is delivering real service growth during its Incentive Term.  Consequently, a TOC:</w:t>
      </w:r>
      <w:bookmarkEnd w:id="2482"/>
      <w:bookmarkEnd w:id="2483"/>
      <w:bookmarkEnd w:id="2484"/>
    </w:p>
    <w:p w14:paraId="01F4C5D7" w14:textId="77777777" w:rsidR="00754451" w:rsidRPr="006D5F30" w:rsidRDefault="00754451" w:rsidP="00754451">
      <w:pPr>
        <w:pStyle w:val="Annex33"/>
      </w:pPr>
      <w:r w:rsidRPr="006D5F30">
        <w:t>must have timetabled more Train Slots for the operation of international high-speed passenger services on HS1 in an Incentive Term Quarter than its New Services Quarterly Baseline in order to qualify for any discounts under the International Growth Incentive Scheme; and</w:t>
      </w:r>
    </w:p>
    <w:p w14:paraId="26567265" w14:textId="77777777" w:rsidR="00754451" w:rsidRPr="006D5F30" w:rsidRDefault="00754451" w:rsidP="00754451">
      <w:pPr>
        <w:pStyle w:val="Annex33"/>
      </w:pPr>
      <w:r w:rsidRPr="006D5F30">
        <w:t>ultimately must have timetabled more Train Slots for the operation of international high-speed passenger services on HS1 in the Incentive Term Year in which any such Incentive Term Quarter occurs than its New Services Annual Baseline in order to retain such discounts at the end of that Incentive Term Year.</w:t>
      </w:r>
    </w:p>
    <w:p w14:paraId="5D6F4364" w14:textId="62573020" w:rsidR="00754451" w:rsidRPr="006D5F30" w:rsidRDefault="00754451" w:rsidP="00754451">
      <w:pPr>
        <w:pStyle w:val="BodyTextIndent"/>
        <w:rPr>
          <w:rFonts w:ascii="Arial" w:hAnsi="Arial" w:cs="Arial"/>
        </w:rPr>
      </w:pPr>
      <w:r w:rsidRPr="006D5F30">
        <w:rPr>
          <w:rFonts w:ascii="Arial" w:hAnsi="Arial" w:cs="Arial"/>
        </w:rPr>
        <w:t xml:space="preserve">See paragraphs </w:t>
      </w:r>
      <w:del w:id="2488" w:author="LSPH" w:date="2026-06-30T15:34:00Z" w16du:dateUtc="2026-06-30T14:34:00Z">
        <w:r w:rsidR="00F55820">
          <w:fldChar w:fldCharType="begin"/>
        </w:r>
        <w:r w:rsidR="00F55820">
          <w:delInstrText xml:space="preserve"> REF _Ref211444310 \w \h </w:delInstrText>
        </w:r>
        <w:r w:rsidR="00F55820">
          <w:fldChar w:fldCharType="separate"/>
        </w:r>
        <w:r w:rsidR="00F55820">
          <w:delText>6.6</w:delText>
        </w:r>
        <w:r w:rsidR="00F55820">
          <w:fldChar w:fldCharType="end"/>
        </w:r>
        <w:r w:rsidR="00F55820" w:rsidRPr="002F7D59">
          <w:delText xml:space="preserve"> to </w:delText>
        </w:r>
        <w:r w:rsidR="00F55820">
          <w:fldChar w:fldCharType="begin"/>
        </w:r>
        <w:r w:rsidR="00F55820">
          <w:delInstrText xml:space="preserve"> REF _Ref207803699 \w \h </w:delInstrText>
        </w:r>
        <w:r w:rsidR="00F55820">
          <w:fldChar w:fldCharType="separate"/>
        </w:r>
        <w:r w:rsidR="00F55820">
          <w:delText>6.11</w:delText>
        </w:r>
        <w:r w:rsidR="00F55820">
          <w:fldChar w:fldCharType="end"/>
        </w:r>
      </w:del>
      <w:ins w:id="2489" w:author="LSPH" w:date="2026-06-30T15:34:00Z" w16du:dateUtc="2026-06-30T14:34:00Z">
        <w:r w:rsidRPr="006D5F30">
          <w:rPr>
            <w:rFonts w:ascii="Arial" w:hAnsi="Arial" w:cs="Arial"/>
          </w:rPr>
          <w:fldChar w:fldCharType="begin"/>
        </w:r>
        <w:r w:rsidRPr="006D5F30">
          <w:rPr>
            <w:rFonts w:ascii="Arial" w:hAnsi="Arial" w:cs="Arial"/>
          </w:rPr>
          <w:instrText xml:space="preserve"> REF _Ref211444310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6.6</w:t>
        </w:r>
        <w:r w:rsidRPr="006D5F30">
          <w:rPr>
            <w:rFonts w:ascii="Arial" w:hAnsi="Arial" w:cs="Arial"/>
          </w:rPr>
          <w:fldChar w:fldCharType="end"/>
        </w:r>
        <w:r w:rsidRPr="006D5F30">
          <w:rPr>
            <w:rFonts w:ascii="Arial" w:hAnsi="Arial" w:cs="Arial"/>
          </w:rPr>
          <w:t xml:space="preserve"> to </w:t>
        </w:r>
        <w:r w:rsidRPr="006D5F30">
          <w:rPr>
            <w:rFonts w:ascii="Arial" w:hAnsi="Arial" w:cs="Arial"/>
          </w:rPr>
          <w:fldChar w:fldCharType="begin"/>
        </w:r>
        <w:r w:rsidRPr="006D5F30">
          <w:rPr>
            <w:rFonts w:ascii="Arial" w:hAnsi="Arial" w:cs="Arial"/>
          </w:rPr>
          <w:instrText xml:space="preserve"> REF _Ref207803699 \w \h </w:instrText>
        </w:r>
        <w:r w:rsidR="006D5F30">
          <w:rPr>
            <w:rFonts w:ascii="Arial" w:hAnsi="Arial" w:cs="Arial"/>
          </w:rPr>
          <w:instrText xml:space="preserve"> \* MERGEFORMAT </w:instrText>
        </w:r>
        <w:r w:rsidRPr="006D5F30">
          <w:rPr>
            <w:rFonts w:ascii="Arial" w:hAnsi="Arial" w:cs="Arial"/>
          </w:rPr>
        </w:r>
        <w:r w:rsidRPr="006D5F30">
          <w:rPr>
            <w:rFonts w:ascii="Arial" w:hAnsi="Arial" w:cs="Arial"/>
          </w:rPr>
          <w:fldChar w:fldCharType="separate"/>
        </w:r>
        <w:r w:rsidRPr="006D5F30">
          <w:rPr>
            <w:rFonts w:ascii="Arial" w:hAnsi="Arial" w:cs="Arial"/>
          </w:rPr>
          <w:t>6.11</w:t>
        </w:r>
        <w:r w:rsidRPr="006D5F30">
          <w:rPr>
            <w:rFonts w:ascii="Arial" w:hAnsi="Arial" w:cs="Arial"/>
          </w:rPr>
          <w:fldChar w:fldCharType="end"/>
        </w:r>
      </w:ins>
      <w:r w:rsidRPr="006D5F30">
        <w:rPr>
          <w:rFonts w:ascii="Arial" w:hAnsi="Arial" w:cs="Arial"/>
        </w:rPr>
        <w:t xml:space="preserve"> which explain the mechanics of how those conditions are applied in the proposed calculations.</w:t>
      </w:r>
    </w:p>
    <w:p w14:paraId="107934BD" w14:textId="77777777" w:rsidR="00754451" w:rsidRPr="006D5F30" w:rsidRDefault="00754451" w:rsidP="00754451">
      <w:pPr>
        <w:pStyle w:val="Subtitle"/>
        <w:rPr>
          <w:rFonts w:ascii="Arial" w:hAnsi="Arial" w:cs="Arial"/>
        </w:rPr>
      </w:pPr>
      <w:bookmarkStart w:id="2490" w:name="_Toc209781504"/>
      <w:bookmarkStart w:id="2491" w:name="_Toc211438688"/>
      <w:bookmarkStart w:id="2492" w:name="_Toc231909687"/>
      <w:bookmarkStart w:id="2493" w:name="_Toc211445024"/>
      <w:bookmarkEnd w:id="2485"/>
      <w:bookmarkEnd w:id="2486"/>
      <w:r w:rsidRPr="006D5F30">
        <w:rPr>
          <w:rFonts w:ascii="Arial" w:hAnsi="Arial" w:cs="Arial"/>
        </w:rPr>
        <w:t>Maximum Incentive</w:t>
      </w:r>
      <w:bookmarkEnd w:id="2490"/>
      <w:bookmarkEnd w:id="2491"/>
      <w:bookmarkEnd w:id="2492"/>
      <w:bookmarkEnd w:id="2493"/>
    </w:p>
    <w:p w14:paraId="14E8EF3C" w14:textId="77777777" w:rsidR="00754451" w:rsidRPr="006D5F30" w:rsidRDefault="00754451" w:rsidP="00754451">
      <w:pPr>
        <w:pStyle w:val="Annex32"/>
      </w:pPr>
      <w:bookmarkStart w:id="2494" w:name="_Ref193737455"/>
      <w:bookmarkStart w:id="2495" w:name="_Toc211440318"/>
      <w:r w:rsidRPr="006D5F30">
        <w:t xml:space="preserve">The cumulative nature of the discounts available under the New Services Incentive are such that a Train Slot which qualifies for more than one New Service Incentive (a Multi-Qualifying Train Slot) can lead to significant IRC savings.  To ensure the discounts for Multi-Qualifying Train Slots remain proportionate, the maximum discount that will be applied to the IRC payable per </w:t>
      </w:r>
      <w:bookmarkStart w:id="2496" w:name="_Ref190168381"/>
      <w:r w:rsidRPr="006D5F30">
        <w:t xml:space="preserve">Multi-Qualifying Train Slot (again expressed as a Discount Factor in the calculation in paragraph 2.1 of Part 2 of Section 7 of the Passenger Access Terms) (the </w:t>
      </w:r>
      <w:r w:rsidRPr="006D5F30">
        <w:rPr>
          <w:b/>
          <w:bCs/>
        </w:rPr>
        <w:t>Maximum Incentive</w:t>
      </w:r>
      <w:r w:rsidRPr="006D5F30">
        <w:t>) will be</w:t>
      </w:r>
      <w:bookmarkEnd w:id="2496"/>
      <w:r w:rsidRPr="006D5F30">
        <w:t xml:space="preserve"> limited to:</w:t>
      </w:r>
      <w:bookmarkEnd w:id="2494"/>
      <w:bookmarkEnd w:id="2495"/>
    </w:p>
    <w:tbl>
      <w:tblPr>
        <w:tblStyle w:val="TableGrid"/>
        <w:tblW w:w="5387" w:type="dxa"/>
        <w:tblInd w:w="757" w:type="dxa"/>
        <w:tblLook w:val="04A0" w:firstRow="1" w:lastRow="0" w:firstColumn="1" w:lastColumn="0" w:noHBand="0" w:noVBand="1"/>
      </w:tblPr>
      <w:tblGrid>
        <w:gridCol w:w="2126"/>
        <w:gridCol w:w="3261"/>
      </w:tblGrid>
      <w:tr w:rsidR="00754451" w:rsidRPr="006D5F30" w14:paraId="34C37413" w14:textId="77777777" w:rsidTr="001D248A">
        <w:trPr>
          <w:tblHeader/>
        </w:trPr>
        <w:tc>
          <w:tcPr>
            <w:tcW w:w="2126" w:type="dxa"/>
            <w:vAlign w:val="center"/>
          </w:tcPr>
          <w:p w14:paraId="472E8998"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Incentive Term Year</w:t>
            </w:r>
          </w:p>
        </w:tc>
        <w:tc>
          <w:tcPr>
            <w:tcW w:w="3261" w:type="dxa"/>
            <w:vAlign w:val="center"/>
          </w:tcPr>
          <w:p w14:paraId="5F6159EB"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Maximum Incentive:</w:t>
            </w:r>
            <w:r w:rsidRPr="006D5F30">
              <w:rPr>
                <w:rFonts w:ascii="Arial" w:eastAsia="Tahoma" w:hAnsi="Arial" w:cs="Arial"/>
                <w:b/>
                <w:bCs/>
              </w:rPr>
              <w:br/>
              <w:t>IRC discount per Multi-Qualifying Train Slot</w:t>
            </w:r>
          </w:p>
        </w:tc>
      </w:tr>
      <w:tr w:rsidR="00754451" w:rsidRPr="006D5F30" w14:paraId="2E80602B" w14:textId="77777777" w:rsidTr="001D248A">
        <w:tc>
          <w:tcPr>
            <w:tcW w:w="2126" w:type="dxa"/>
            <w:vAlign w:val="center"/>
          </w:tcPr>
          <w:p w14:paraId="4948BF5D"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1</w:t>
            </w:r>
          </w:p>
        </w:tc>
        <w:tc>
          <w:tcPr>
            <w:tcW w:w="3261" w:type="dxa"/>
            <w:vAlign w:val="center"/>
          </w:tcPr>
          <w:p w14:paraId="06E2310C"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50%</w:t>
            </w:r>
          </w:p>
        </w:tc>
      </w:tr>
      <w:tr w:rsidR="00754451" w:rsidRPr="006D5F30" w14:paraId="2A00C018" w14:textId="77777777" w:rsidTr="001D248A">
        <w:tc>
          <w:tcPr>
            <w:tcW w:w="2126" w:type="dxa"/>
            <w:vAlign w:val="center"/>
          </w:tcPr>
          <w:p w14:paraId="0DF61E0D"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2</w:t>
            </w:r>
          </w:p>
        </w:tc>
        <w:tc>
          <w:tcPr>
            <w:tcW w:w="3261" w:type="dxa"/>
            <w:vAlign w:val="center"/>
          </w:tcPr>
          <w:p w14:paraId="35EB96B0"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40%</w:t>
            </w:r>
          </w:p>
        </w:tc>
      </w:tr>
      <w:tr w:rsidR="00754451" w:rsidRPr="006D5F30" w14:paraId="72E010FE" w14:textId="77777777" w:rsidTr="001D248A">
        <w:tc>
          <w:tcPr>
            <w:tcW w:w="2126" w:type="dxa"/>
            <w:vAlign w:val="center"/>
          </w:tcPr>
          <w:p w14:paraId="79D6309B"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Year 3</w:t>
            </w:r>
          </w:p>
        </w:tc>
        <w:tc>
          <w:tcPr>
            <w:tcW w:w="3261" w:type="dxa"/>
            <w:vAlign w:val="center"/>
          </w:tcPr>
          <w:p w14:paraId="2913ACFC" w14:textId="77777777" w:rsidR="00754451" w:rsidRPr="006D5F30" w:rsidRDefault="00754451"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30%</w:t>
            </w:r>
          </w:p>
        </w:tc>
      </w:tr>
    </w:tbl>
    <w:p w14:paraId="18F8CB20" w14:textId="77777777" w:rsidR="00754451" w:rsidRPr="006D5F30" w:rsidRDefault="00754451" w:rsidP="00754451">
      <w:pPr>
        <w:rPr>
          <w:rFonts w:ascii="Arial" w:hAnsi="Arial" w:cs="Arial"/>
        </w:rPr>
      </w:pPr>
    </w:p>
    <w:p w14:paraId="1B953F01" w14:textId="77777777" w:rsidR="00754451" w:rsidRPr="006D5F30" w:rsidRDefault="00754451" w:rsidP="00754451">
      <w:pPr>
        <w:pStyle w:val="Annex32"/>
      </w:pPr>
      <w:bookmarkStart w:id="2497" w:name="_Toc211440319"/>
      <w:r w:rsidRPr="006D5F30">
        <w:t>The Appendix to this scheme contains a summary of the scheme's discounts for each Incentive Term Year and the maximum available incentives.</w:t>
      </w:r>
      <w:bookmarkEnd w:id="2497"/>
    </w:p>
    <w:p w14:paraId="479EBB91" w14:textId="77777777" w:rsidR="00754451" w:rsidRPr="006D5F30" w:rsidRDefault="00754451" w:rsidP="00754451">
      <w:pPr>
        <w:pStyle w:val="Subtitle"/>
        <w:rPr>
          <w:rFonts w:ascii="Arial" w:hAnsi="Arial" w:cs="Arial"/>
        </w:rPr>
      </w:pPr>
      <w:bookmarkStart w:id="2498" w:name="_Toc209781505"/>
      <w:bookmarkStart w:id="2499" w:name="_Toc211438689"/>
      <w:bookmarkStart w:id="2500" w:name="_Toc231909688"/>
      <w:bookmarkStart w:id="2501" w:name="_Toc211445025"/>
      <w:r w:rsidRPr="006D5F30">
        <w:rPr>
          <w:rFonts w:ascii="Arial" w:hAnsi="Arial" w:cs="Arial"/>
        </w:rPr>
        <w:t>Incentive Adjustment</w:t>
      </w:r>
      <w:bookmarkEnd w:id="2498"/>
      <w:bookmarkEnd w:id="2499"/>
      <w:bookmarkEnd w:id="2500"/>
      <w:bookmarkEnd w:id="2501"/>
    </w:p>
    <w:p w14:paraId="2F8E77FA" w14:textId="77777777" w:rsidR="00754451" w:rsidRPr="006D5F30" w:rsidRDefault="00754451" w:rsidP="00754451">
      <w:pPr>
        <w:pStyle w:val="Annex32"/>
      </w:pPr>
      <w:bookmarkStart w:id="2502" w:name="_Toc211440320"/>
      <w:r w:rsidRPr="006D5F30">
        <w:t>The Infrastructure Manager wants to encourage competition in international high-speed passenger services, in keeping with one of the broader purposes of the Rail Regulations 2016.  However, the Infrastructure Manager does not wish to do so at the expense of existing services as this would not deliver growth.  Consequently the International Growth Incentive Scheme only seeks to incentivise genuine growth in new services.  For this reason, the scheme provides for the application of an Incentive Adjustment to disincentivise the displacement of existing services by new ones.</w:t>
      </w:r>
      <w:bookmarkEnd w:id="2487"/>
      <w:bookmarkEnd w:id="2502"/>
    </w:p>
    <w:p w14:paraId="079D848B" w14:textId="77777777" w:rsidR="00754451" w:rsidRPr="006D5F30" w:rsidRDefault="00754451" w:rsidP="00754451">
      <w:pPr>
        <w:pStyle w:val="Annex32"/>
      </w:pPr>
      <w:bookmarkStart w:id="2503" w:name="_Ref193723955"/>
      <w:bookmarkStart w:id="2504" w:name="_Toc211440321"/>
      <w:bookmarkStart w:id="2505" w:name="_Ref193461200"/>
      <w:bookmarkStart w:id="2506" w:name="_Ref193302773"/>
      <w:r w:rsidRPr="006D5F30">
        <w:t>Where:</w:t>
      </w:r>
      <w:bookmarkEnd w:id="2503"/>
      <w:bookmarkEnd w:id="2504"/>
    </w:p>
    <w:p w14:paraId="40F2905A" w14:textId="77777777" w:rsidR="00754451" w:rsidRPr="006D5F30" w:rsidRDefault="00754451" w:rsidP="00754451">
      <w:pPr>
        <w:pStyle w:val="Annex33"/>
      </w:pPr>
      <w:bookmarkStart w:id="2507" w:name="_Ref193737392"/>
      <w:bookmarkStart w:id="2508" w:name="_Hlk201584142"/>
      <w:r w:rsidRPr="006D5F30">
        <w:t xml:space="preserve">a TOC (a </w:t>
      </w:r>
      <w:r w:rsidRPr="006D5F30">
        <w:rPr>
          <w:b/>
          <w:bCs/>
        </w:rPr>
        <w:t>Withdrawing TOC</w:t>
      </w:r>
      <w:r w:rsidRPr="006D5F30">
        <w:t xml:space="preserve">) has withdrawn an existing international high-speed passenger service from operation in a Relevant Year (a </w:t>
      </w:r>
      <w:r w:rsidRPr="006D5F30">
        <w:rPr>
          <w:b/>
          <w:bCs/>
        </w:rPr>
        <w:t>Withdrawn Service</w:t>
      </w:r>
      <w:r w:rsidRPr="006D5F30">
        <w:t>); and</w:t>
      </w:r>
      <w:bookmarkEnd w:id="2507"/>
    </w:p>
    <w:p w14:paraId="3498ADF4" w14:textId="77777777" w:rsidR="00754451" w:rsidRPr="006D5F30" w:rsidRDefault="00754451" w:rsidP="00754451">
      <w:pPr>
        <w:pStyle w:val="Annex33"/>
      </w:pPr>
      <w:bookmarkStart w:id="2509" w:name="_Ref193737411"/>
      <w:r w:rsidRPr="006D5F30">
        <w:t xml:space="preserve">the Withdrawing TOC reasonably believes that the direct cause of that withdrawal was the introduction by another TOC (a </w:t>
      </w:r>
      <w:r w:rsidRPr="006D5F30">
        <w:rPr>
          <w:b/>
          <w:bCs/>
        </w:rPr>
        <w:t>New Service TOC</w:t>
      </w:r>
      <w:r w:rsidRPr="006D5F30">
        <w:t xml:space="preserve">) of a new international high-speed passenger service which has benefitted in that Relevant Year or a previous Relevant Year from a discount under the New Services Incentive (a </w:t>
      </w:r>
      <w:r w:rsidRPr="006D5F30">
        <w:rPr>
          <w:b/>
          <w:bCs/>
        </w:rPr>
        <w:t>New Discounted Service</w:t>
      </w:r>
      <w:r w:rsidRPr="006D5F30">
        <w:t>),</w:t>
      </w:r>
      <w:bookmarkEnd w:id="2509"/>
    </w:p>
    <w:bookmarkEnd w:id="2508"/>
    <w:p w14:paraId="60563AA3" w14:textId="77777777" w:rsidR="00754451" w:rsidRPr="006D5F30" w:rsidRDefault="00754451" w:rsidP="00754451">
      <w:pPr>
        <w:pStyle w:val="BodyTextIndent"/>
        <w:rPr>
          <w:rFonts w:ascii="Arial" w:hAnsi="Arial" w:cs="Arial"/>
        </w:rPr>
      </w:pPr>
      <w:r w:rsidRPr="006D5F30">
        <w:rPr>
          <w:rFonts w:ascii="Arial" w:hAnsi="Arial" w:cs="Arial"/>
        </w:rPr>
        <w:t>the Withdrawing TOC may submit a certificate to the Infrastructure Manager no later than 31 March of the Relevant Year in which the withdrawal is made, signed by a statutory director, certifying that the withdrawal would not have been made without the introduction of the New Discounted Service.  The certificate must be accompanied by detailed supporting evidence of the claim.</w:t>
      </w:r>
    </w:p>
    <w:p w14:paraId="6714669D" w14:textId="45DE1F21" w:rsidR="00754451" w:rsidRPr="006D5F30" w:rsidRDefault="00754451" w:rsidP="00754451">
      <w:pPr>
        <w:pStyle w:val="Annex32"/>
      </w:pPr>
      <w:bookmarkStart w:id="2510" w:name="_Ref193725203"/>
      <w:bookmarkStart w:id="2511" w:name="_Ref201585020"/>
      <w:bookmarkStart w:id="2512" w:name="_Toc211440322"/>
      <w:bookmarkEnd w:id="2505"/>
      <w:r w:rsidRPr="006D5F30">
        <w:t>The Infrastructure Manager</w:t>
      </w:r>
      <w:bookmarkEnd w:id="2510"/>
      <w:r w:rsidRPr="006D5F30">
        <w:t xml:space="preserve"> </w:t>
      </w:r>
      <w:bookmarkStart w:id="2513" w:name="_Ref193725214"/>
      <w:r w:rsidRPr="006D5F30">
        <w:t>shall promptly acknowledge receipt of any certificate it receives pursuant to paragraph </w:t>
      </w:r>
      <w:del w:id="2514" w:author="LSPH" w:date="2026-06-30T15:34:00Z" w16du:dateUtc="2026-06-30T14:34:00Z">
        <w:r w:rsidR="00F55820">
          <w:fldChar w:fldCharType="begin"/>
        </w:r>
        <w:r w:rsidR="00F55820">
          <w:delInstrText xml:space="preserve"> REF _Ref193723955 \w \h </w:delInstrText>
        </w:r>
        <w:r w:rsidR="00F55820">
          <w:fldChar w:fldCharType="separate"/>
        </w:r>
        <w:r w:rsidR="00F55820">
          <w:delText>5.23</w:delText>
        </w:r>
        <w:r w:rsidR="00F55820">
          <w:fldChar w:fldCharType="end"/>
        </w:r>
      </w:del>
      <w:ins w:id="2515" w:author="LSPH" w:date="2026-06-30T15:34:00Z" w16du:dateUtc="2026-06-30T14:34:00Z">
        <w:r w:rsidRPr="006D5F30">
          <w:fldChar w:fldCharType="begin"/>
        </w:r>
        <w:r w:rsidRPr="006D5F30">
          <w:instrText xml:space="preserve"> REF _Ref193723955 \w \h </w:instrText>
        </w:r>
        <w:r w:rsidR="006D5F30">
          <w:instrText xml:space="preserve"> \* MERGEFORMAT </w:instrText>
        </w:r>
        <w:r w:rsidRPr="006D5F30">
          <w:fldChar w:fldCharType="separate"/>
        </w:r>
        <w:r w:rsidRPr="006D5F30">
          <w:t>5.23</w:t>
        </w:r>
        <w:r w:rsidRPr="006D5F30">
          <w:fldChar w:fldCharType="end"/>
        </w:r>
      </w:ins>
      <w:r w:rsidRPr="006D5F30">
        <w:t>, notify the New Service TOC that such certificate has been received</w:t>
      </w:r>
      <w:bookmarkEnd w:id="2513"/>
      <w:r w:rsidRPr="006D5F30">
        <w:t>, and investigate the cause of the notified withdrawal and the correlation (if any) between the New Discounted Service introduction and the withdrawal of the Withdrawn Service.</w:t>
      </w:r>
      <w:bookmarkEnd w:id="2511"/>
      <w:bookmarkEnd w:id="2512"/>
    </w:p>
    <w:p w14:paraId="14B1885A" w14:textId="755D1737" w:rsidR="00754451" w:rsidRPr="006D5F30" w:rsidRDefault="00754451" w:rsidP="00754451">
      <w:pPr>
        <w:pStyle w:val="Annex32"/>
      </w:pPr>
      <w:bookmarkStart w:id="2516" w:name="_Ref201585026"/>
      <w:bookmarkStart w:id="2517" w:name="_Toc211440323"/>
      <w:r w:rsidRPr="006D5F30">
        <w:t>Where a certificate has not been submitted in accordance with paragraph </w:t>
      </w:r>
      <w:del w:id="2518" w:author="LSPH" w:date="2026-06-30T15:34:00Z" w16du:dateUtc="2026-06-30T14:34:00Z">
        <w:r w:rsidR="00F55820">
          <w:fldChar w:fldCharType="begin"/>
        </w:r>
        <w:r w:rsidR="00F55820">
          <w:delInstrText xml:space="preserve"> REF _Ref193723955 \w \h </w:delInstrText>
        </w:r>
        <w:r w:rsidR="00F55820">
          <w:fldChar w:fldCharType="separate"/>
        </w:r>
        <w:r w:rsidR="00F55820">
          <w:delText>5.23</w:delText>
        </w:r>
        <w:r w:rsidR="00F55820">
          <w:fldChar w:fldCharType="end"/>
        </w:r>
      </w:del>
      <w:ins w:id="2519" w:author="LSPH" w:date="2026-06-30T15:34:00Z" w16du:dateUtc="2026-06-30T14:34:00Z">
        <w:r w:rsidRPr="006D5F30">
          <w:fldChar w:fldCharType="begin"/>
        </w:r>
        <w:r w:rsidRPr="006D5F30">
          <w:instrText xml:space="preserve"> REF _Ref193723955 \w \h </w:instrText>
        </w:r>
        <w:r w:rsidR="006D5F30">
          <w:instrText xml:space="preserve"> \* MERGEFORMAT </w:instrText>
        </w:r>
        <w:r w:rsidRPr="006D5F30">
          <w:fldChar w:fldCharType="separate"/>
        </w:r>
        <w:r w:rsidRPr="006D5F30">
          <w:t>5.23</w:t>
        </w:r>
        <w:r w:rsidRPr="006D5F30">
          <w:fldChar w:fldCharType="end"/>
        </w:r>
      </w:ins>
      <w:r w:rsidRPr="006D5F30">
        <w:t xml:space="preserve">, the Infrastructure Manager </w:t>
      </w:r>
      <w:bookmarkStart w:id="2520" w:name="_Ref193725486"/>
      <w:r w:rsidRPr="006D5F30">
        <w:t>may in its sole discretion investigate the cause of a Withdrawn Service and the correlation (if any) between the New Discounted Service introduction and the withdrawal of the Withdrawn Service.</w:t>
      </w:r>
      <w:bookmarkEnd w:id="2516"/>
      <w:bookmarkEnd w:id="2517"/>
      <w:bookmarkEnd w:id="2520"/>
    </w:p>
    <w:p w14:paraId="79C8AD13" w14:textId="0F509E35" w:rsidR="00754451" w:rsidRPr="006D5F30" w:rsidRDefault="00754451" w:rsidP="00754451">
      <w:pPr>
        <w:pStyle w:val="Annex32"/>
      </w:pPr>
      <w:bookmarkStart w:id="2521" w:name="_Ref193727109"/>
      <w:bookmarkStart w:id="2522" w:name="_Toc211440324"/>
      <w:bookmarkStart w:id="2523" w:name="_Ref211444361"/>
      <w:bookmarkEnd w:id="2506"/>
      <w:r w:rsidRPr="006D5F30">
        <w:t>Where the Infrastructure Manager is investigating the cause of the withdrawal of a Withdrawn Service, the Infrastructure Manager may reasonably require either or both of the Withdrawing TOC and the relevant New Service TOC to provide the Infrastructure Manager with relevant information to allow the Infrastructure Manager to make the determination referred to in paragraph </w:t>
      </w:r>
      <w:del w:id="2524" w:author="LSPH" w:date="2026-06-30T15:34:00Z" w16du:dateUtc="2026-06-30T14:34:00Z">
        <w:r w:rsidR="00F55820">
          <w:fldChar w:fldCharType="begin"/>
        </w:r>
        <w:r w:rsidR="00F55820">
          <w:delInstrText xml:space="preserve"> REF _Ref201680138 \w \h </w:delInstrText>
        </w:r>
        <w:r w:rsidR="00F55820">
          <w:fldChar w:fldCharType="separate"/>
        </w:r>
        <w:r w:rsidR="00F55820">
          <w:delText>5.28</w:delText>
        </w:r>
        <w:r w:rsidR="00F55820">
          <w:fldChar w:fldCharType="end"/>
        </w:r>
      </w:del>
      <w:ins w:id="2525" w:author="LSPH" w:date="2026-06-30T15:34:00Z" w16du:dateUtc="2026-06-30T14:34:00Z">
        <w:r w:rsidRPr="006D5F30">
          <w:fldChar w:fldCharType="begin"/>
        </w:r>
        <w:r w:rsidRPr="006D5F30">
          <w:instrText xml:space="preserve"> REF _Ref201680138 \w \h </w:instrText>
        </w:r>
        <w:r w:rsidR="006D5F30">
          <w:instrText xml:space="preserve"> \* MERGEFORMAT </w:instrText>
        </w:r>
        <w:r w:rsidRPr="006D5F30">
          <w:fldChar w:fldCharType="separate"/>
        </w:r>
        <w:r w:rsidRPr="006D5F30">
          <w:t>5.28</w:t>
        </w:r>
        <w:r w:rsidRPr="006D5F30">
          <w:fldChar w:fldCharType="end"/>
        </w:r>
      </w:ins>
      <w:r w:rsidRPr="006D5F30">
        <w:t>, and either/both (as the case may be) shall promptly comply with such requirement</w:t>
      </w:r>
      <w:bookmarkEnd w:id="2521"/>
      <w:r w:rsidRPr="006D5F30">
        <w:t>.</w:t>
      </w:r>
      <w:bookmarkEnd w:id="2522"/>
      <w:bookmarkEnd w:id="2523"/>
    </w:p>
    <w:p w14:paraId="22A49D94" w14:textId="22D2093C" w:rsidR="00754451" w:rsidRPr="006D5F30" w:rsidRDefault="00754451" w:rsidP="00754451">
      <w:pPr>
        <w:pStyle w:val="Annex32"/>
      </w:pPr>
      <w:bookmarkStart w:id="2526" w:name="_Ref190270564"/>
      <w:bookmarkStart w:id="2527" w:name="_Toc211440325"/>
      <w:r w:rsidRPr="006D5F30">
        <w:t>It is a condition of a TOC's entitlement to discounts under the International Growth Incentive Scheme that it provides all relevant information requested in accordance with paragraph </w:t>
      </w:r>
      <w:del w:id="2528" w:author="LSPH" w:date="2026-06-30T15:34:00Z" w16du:dateUtc="2026-06-30T14:34:00Z">
        <w:r w:rsidR="00F55820">
          <w:fldChar w:fldCharType="begin"/>
        </w:r>
        <w:r w:rsidR="00F55820">
          <w:delInstrText xml:space="preserve"> REF _Ref211444361 \w \h </w:delInstrText>
        </w:r>
        <w:r w:rsidR="00F55820">
          <w:fldChar w:fldCharType="separate"/>
        </w:r>
        <w:r w:rsidR="00F55820">
          <w:delText>5.26</w:delText>
        </w:r>
        <w:r w:rsidR="00F55820">
          <w:fldChar w:fldCharType="end"/>
        </w:r>
      </w:del>
      <w:ins w:id="2529" w:author="LSPH" w:date="2026-06-30T15:34:00Z" w16du:dateUtc="2026-06-30T14:34:00Z">
        <w:r w:rsidRPr="006D5F30">
          <w:fldChar w:fldCharType="begin"/>
        </w:r>
        <w:r w:rsidRPr="006D5F30">
          <w:instrText xml:space="preserve"> REF _Ref211444361 \w \h </w:instrText>
        </w:r>
        <w:r w:rsidR="006D5F30">
          <w:instrText xml:space="preserve"> \* MERGEFORMAT </w:instrText>
        </w:r>
        <w:r w:rsidRPr="006D5F30">
          <w:fldChar w:fldCharType="separate"/>
        </w:r>
        <w:r w:rsidRPr="006D5F30">
          <w:t>5.26</w:t>
        </w:r>
        <w:r w:rsidRPr="006D5F30">
          <w:fldChar w:fldCharType="end"/>
        </w:r>
      </w:ins>
      <w:r w:rsidRPr="006D5F30">
        <w:t xml:space="preserve"> in a timely manner.  The Infrastructure Manager reserves the right to suspend and ultimately withdraw the availability of the International Growth Incentive Scheme to a TOC if it does not comply in this regard.</w:t>
      </w:r>
      <w:bookmarkEnd w:id="2526"/>
      <w:bookmarkEnd w:id="2527"/>
    </w:p>
    <w:p w14:paraId="203DEAFE" w14:textId="49AFC2E2" w:rsidR="00754451" w:rsidRPr="006D5F30" w:rsidRDefault="00754451" w:rsidP="00754451">
      <w:pPr>
        <w:pStyle w:val="Annex32"/>
      </w:pPr>
      <w:bookmarkStart w:id="2530" w:name="_Ref201680138"/>
      <w:bookmarkStart w:id="2531" w:name="_Toc211440326"/>
      <w:bookmarkStart w:id="2532" w:name="_Ref201679697"/>
      <w:bookmarkStart w:id="2533" w:name="_Ref201586998"/>
      <w:bookmarkStart w:id="2534" w:name="_Ref193726918"/>
      <w:bookmarkStart w:id="2535" w:name="_Ref190278124"/>
      <w:bookmarkStart w:id="2536" w:name="_Ref190435857"/>
      <w:bookmarkStart w:id="2537" w:name="_Ref193748301"/>
      <w:r w:rsidRPr="006D5F30">
        <w:t>Once the Infrastructure Manager has obtained all relevant available information following the completion of an investigation into a Withdrawn Service pursuant to paragraph </w:t>
      </w:r>
      <w:del w:id="2538" w:author="LSPH" w:date="2026-06-30T15:34:00Z" w16du:dateUtc="2026-06-30T14:34:00Z">
        <w:r w:rsidR="00F55820">
          <w:fldChar w:fldCharType="begin"/>
        </w:r>
        <w:r w:rsidR="00F55820">
          <w:delInstrText xml:space="preserve"> REF _Ref201585020 \w \h </w:delInstrText>
        </w:r>
        <w:r w:rsidR="00F55820">
          <w:fldChar w:fldCharType="separate"/>
        </w:r>
        <w:r w:rsidR="00F55820">
          <w:delText>5.24</w:delText>
        </w:r>
        <w:r w:rsidR="00F55820">
          <w:fldChar w:fldCharType="end"/>
        </w:r>
        <w:r w:rsidR="00F55820" w:rsidRPr="002F7D59">
          <w:delText xml:space="preserve"> or </w:delText>
        </w:r>
        <w:r w:rsidR="00F55820">
          <w:fldChar w:fldCharType="begin"/>
        </w:r>
        <w:r w:rsidR="00F55820">
          <w:delInstrText xml:space="preserve"> REF _Ref201585026 \w \h </w:delInstrText>
        </w:r>
        <w:r w:rsidR="00F55820">
          <w:fldChar w:fldCharType="separate"/>
        </w:r>
        <w:r w:rsidR="00F55820">
          <w:delText>5.25</w:delText>
        </w:r>
        <w:r w:rsidR="00F55820">
          <w:fldChar w:fldCharType="end"/>
        </w:r>
      </w:del>
      <w:ins w:id="2539" w:author="LSPH" w:date="2026-06-30T15:34:00Z" w16du:dateUtc="2026-06-30T14:34:00Z">
        <w:r w:rsidRPr="006D5F30">
          <w:fldChar w:fldCharType="begin"/>
        </w:r>
        <w:r w:rsidRPr="006D5F30">
          <w:instrText xml:space="preserve"> REF _Ref201585020 \w \h </w:instrText>
        </w:r>
        <w:r w:rsidR="006D5F30">
          <w:instrText xml:space="preserve"> \* MERGEFORMAT </w:instrText>
        </w:r>
        <w:r w:rsidRPr="006D5F30">
          <w:fldChar w:fldCharType="separate"/>
        </w:r>
        <w:r w:rsidRPr="006D5F30">
          <w:t>5.24</w:t>
        </w:r>
        <w:r w:rsidRPr="006D5F30">
          <w:fldChar w:fldCharType="end"/>
        </w:r>
        <w:r w:rsidRPr="006D5F30">
          <w:t xml:space="preserve"> or </w:t>
        </w:r>
        <w:r w:rsidRPr="006D5F30">
          <w:fldChar w:fldCharType="begin"/>
        </w:r>
        <w:r w:rsidRPr="006D5F30">
          <w:instrText xml:space="preserve"> REF _Ref201585026 \w \h </w:instrText>
        </w:r>
        <w:r w:rsidR="006D5F30">
          <w:instrText xml:space="preserve"> \* MERGEFORMAT </w:instrText>
        </w:r>
        <w:r w:rsidRPr="006D5F30">
          <w:fldChar w:fldCharType="separate"/>
        </w:r>
        <w:r w:rsidRPr="006D5F30">
          <w:t>5.25</w:t>
        </w:r>
        <w:r w:rsidRPr="006D5F30">
          <w:fldChar w:fldCharType="end"/>
        </w:r>
      </w:ins>
      <w:r w:rsidRPr="006D5F30">
        <w:t>, it shall promptly determine whether the determinative cause of the withdrawal by the Withdrawing TOC of that Withdrawn Service was the introduction into service by a New Service TOC of a New Discounted Service.  The Infrastructure Manager shall make any such determination acting reasonably, having regard to all available evidence and the following considerations:</w:t>
      </w:r>
      <w:bookmarkEnd w:id="2530"/>
      <w:bookmarkEnd w:id="2531"/>
    </w:p>
    <w:p w14:paraId="026CDCE8" w14:textId="77777777" w:rsidR="00754451" w:rsidRPr="006D5F30" w:rsidRDefault="00754451" w:rsidP="00754451">
      <w:pPr>
        <w:pStyle w:val="Annex33"/>
      </w:pPr>
      <w:r w:rsidRPr="006D5F30">
        <w:t>the similarities and differences between that New Discounted Service and the Withdrawn Service in terms of stopping patterns, timings, and the passenger markets they each serve;</w:t>
      </w:r>
    </w:p>
    <w:p w14:paraId="25636076" w14:textId="77777777" w:rsidR="00754451" w:rsidRPr="006D5F30" w:rsidRDefault="00754451" w:rsidP="00754451">
      <w:pPr>
        <w:pStyle w:val="Annex33"/>
      </w:pPr>
      <w:r w:rsidRPr="006D5F30">
        <w:t>the extent to which that New Discounted Service competed with the Withdrawn Service for the same passengers before its withdrawal, having regard to the passenger numbers carried on both services and the relevant revenue of both TOCs, measured in the case of the Withdrawn Service over the two years prior to the competing period, or if shorter, its period of operation prior to the competing period, as well as the competing period, and measured in the case of that New Discounted Service, over the competing period;</w:t>
      </w:r>
    </w:p>
    <w:p w14:paraId="707860D7" w14:textId="77777777" w:rsidR="00754451" w:rsidRPr="006D5F30" w:rsidRDefault="00754451" w:rsidP="00754451">
      <w:pPr>
        <w:pStyle w:val="Annex33"/>
      </w:pPr>
      <w:r w:rsidRPr="006D5F30">
        <w:t>the reasonable steps the Withdrawing TOC took to avoid withdrawing the Withdrawn Service, including those in relation to pricing and marketing, whether and if so what further investments the Withdrawing TOC made to the passenger experience for that Withdrawn Service and similar international high-speed passenger services it operates, and operational efficiencies, such as alternative timetabling initiatives, rolling stock utilisation efficiencies, and customer service and wider staff training initiatives;</w:t>
      </w:r>
    </w:p>
    <w:p w14:paraId="5527FE02" w14:textId="77777777" w:rsidR="00754451" w:rsidRPr="006D5F30" w:rsidRDefault="00754451" w:rsidP="00754451">
      <w:pPr>
        <w:pStyle w:val="Annex33"/>
      </w:pPr>
      <w:r w:rsidRPr="006D5F30">
        <w:t>whether there is a demonstrable direct causal link between the introduction by the New Service TOC of that New Discounted Service and the withdrawal by the Withdrawing TOC, and, if there is such a link, whether that link was determinative of that withdrawal; and</w:t>
      </w:r>
    </w:p>
    <w:p w14:paraId="7A486DC3" w14:textId="77777777" w:rsidR="00754451" w:rsidRPr="006D5F30" w:rsidRDefault="00754451" w:rsidP="00754451">
      <w:pPr>
        <w:pStyle w:val="Annex33"/>
      </w:pPr>
      <w:r w:rsidRPr="006D5F30">
        <w:t>any other relevant consideration.</w:t>
      </w:r>
    </w:p>
    <w:p w14:paraId="47A7C647" w14:textId="76D44545" w:rsidR="00754451" w:rsidRPr="006D5F30" w:rsidRDefault="00754451" w:rsidP="00754451">
      <w:pPr>
        <w:pStyle w:val="Annex32"/>
      </w:pPr>
      <w:bookmarkStart w:id="2540" w:name="_Ref201680129"/>
      <w:bookmarkStart w:id="2541" w:name="_Toc211440327"/>
      <w:r w:rsidRPr="006D5F30">
        <w:t>If the Infrastructure Manager determines in accordance with paragraph</w:t>
      </w:r>
      <w:bookmarkEnd w:id="2532"/>
      <w:r w:rsidRPr="006D5F30">
        <w:t xml:space="preserve"> </w:t>
      </w:r>
      <w:del w:id="2542" w:author="LSPH" w:date="2026-06-30T15:34:00Z" w16du:dateUtc="2026-06-30T14:34:00Z">
        <w:r w:rsidR="00F55820">
          <w:fldChar w:fldCharType="begin"/>
        </w:r>
        <w:r w:rsidR="00F55820">
          <w:delInstrText xml:space="preserve"> REF _Ref201680138 \w \h </w:delInstrText>
        </w:r>
        <w:r w:rsidR="00F55820">
          <w:fldChar w:fldCharType="separate"/>
        </w:r>
        <w:r w:rsidR="00F55820">
          <w:delText>5.28</w:delText>
        </w:r>
        <w:r w:rsidR="00F55820">
          <w:fldChar w:fldCharType="end"/>
        </w:r>
      </w:del>
      <w:ins w:id="2543" w:author="LSPH" w:date="2026-06-30T15:34:00Z" w16du:dateUtc="2026-06-30T14:34:00Z">
        <w:r w:rsidRPr="006D5F30">
          <w:fldChar w:fldCharType="begin"/>
        </w:r>
        <w:r w:rsidRPr="006D5F30">
          <w:instrText xml:space="preserve"> REF _Ref201680138 \w \h </w:instrText>
        </w:r>
        <w:r w:rsidR="006D5F30">
          <w:instrText xml:space="preserve"> \* MERGEFORMAT </w:instrText>
        </w:r>
        <w:r w:rsidRPr="006D5F30">
          <w:fldChar w:fldCharType="separate"/>
        </w:r>
        <w:r w:rsidRPr="006D5F30">
          <w:t>5.28</w:t>
        </w:r>
        <w:r w:rsidRPr="006D5F30">
          <w:fldChar w:fldCharType="end"/>
        </w:r>
      </w:ins>
      <w:r w:rsidRPr="006D5F30">
        <w:t xml:space="preserve"> that the introduction into service by a New Service TOC of a New Discounted Service was determinative of the withdrawal of a Withdrawn Service, such New Discounted Service shall be a </w:t>
      </w:r>
      <w:r w:rsidRPr="006D5F30">
        <w:rPr>
          <w:b/>
          <w:bCs/>
        </w:rPr>
        <w:t>Displacing Service</w:t>
      </w:r>
      <w:r w:rsidRPr="006D5F30">
        <w:t xml:space="preserve"> and such Withdrawn Service shall be a </w:t>
      </w:r>
      <w:r w:rsidRPr="006D5F30">
        <w:rPr>
          <w:b/>
          <w:bCs/>
        </w:rPr>
        <w:t>Displaced Service</w:t>
      </w:r>
      <w:r w:rsidRPr="006D5F30">
        <w:t>.</w:t>
      </w:r>
      <w:bookmarkEnd w:id="2540"/>
      <w:bookmarkEnd w:id="2541"/>
    </w:p>
    <w:p w14:paraId="0A6E7620" w14:textId="37E2519F" w:rsidR="00754451" w:rsidRPr="006D5F30" w:rsidRDefault="00754451" w:rsidP="00754451">
      <w:pPr>
        <w:pStyle w:val="Annex32"/>
      </w:pPr>
      <w:bookmarkStart w:id="2544" w:name="_Toc211440328"/>
      <w:bookmarkEnd w:id="2533"/>
      <w:r w:rsidRPr="006D5F30">
        <w:t>If the Infrastructure Manager makes a determination pursuant to paragraph </w:t>
      </w:r>
      <w:del w:id="2545" w:author="LSPH" w:date="2026-06-30T15:34:00Z" w16du:dateUtc="2026-06-30T14:34:00Z">
        <w:r w:rsidR="00F55820">
          <w:fldChar w:fldCharType="begin"/>
        </w:r>
        <w:r w:rsidR="00F55820">
          <w:delInstrText xml:space="preserve"> REF _Ref201680138 \w \h </w:delInstrText>
        </w:r>
        <w:r w:rsidR="00F55820">
          <w:fldChar w:fldCharType="separate"/>
        </w:r>
        <w:r w:rsidR="00F55820">
          <w:delText>5.28</w:delText>
        </w:r>
        <w:r w:rsidR="00F55820">
          <w:fldChar w:fldCharType="end"/>
        </w:r>
      </w:del>
      <w:ins w:id="2546" w:author="LSPH" w:date="2026-06-30T15:34:00Z" w16du:dateUtc="2026-06-30T14:34:00Z">
        <w:r w:rsidRPr="006D5F30">
          <w:fldChar w:fldCharType="begin"/>
        </w:r>
        <w:r w:rsidRPr="006D5F30">
          <w:instrText xml:space="preserve"> REF _Ref201680138 \w \h </w:instrText>
        </w:r>
        <w:r w:rsidR="006D5F30">
          <w:instrText xml:space="preserve"> \* MERGEFORMAT </w:instrText>
        </w:r>
        <w:r w:rsidRPr="006D5F30">
          <w:fldChar w:fldCharType="separate"/>
        </w:r>
        <w:r w:rsidRPr="006D5F30">
          <w:t>5.28</w:t>
        </w:r>
        <w:r w:rsidRPr="006D5F30">
          <w:fldChar w:fldCharType="end"/>
        </w:r>
      </w:ins>
      <w:r w:rsidRPr="006D5F30">
        <w:t>, it shall notify the relevant New Service TOC and Withdrawing TOC (if the Withdrawing TOC has submitted a certified claim pursuant to paragraph </w:t>
      </w:r>
      <w:del w:id="2547" w:author="LSPH" w:date="2026-06-30T15:34:00Z" w16du:dateUtc="2026-06-30T14:34:00Z">
        <w:r w:rsidR="00F55820">
          <w:fldChar w:fldCharType="begin"/>
        </w:r>
        <w:r w:rsidR="00F55820">
          <w:delInstrText xml:space="preserve"> REF _Ref193723955 \w \h </w:delInstrText>
        </w:r>
        <w:r w:rsidR="00F55820">
          <w:fldChar w:fldCharType="separate"/>
        </w:r>
        <w:r w:rsidR="00F55820">
          <w:delText>5.23</w:delText>
        </w:r>
        <w:r w:rsidR="00F55820">
          <w:fldChar w:fldCharType="end"/>
        </w:r>
      </w:del>
      <w:ins w:id="2548" w:author="LSPH" w:date="2026-06-30T15:34:00Z" w16du:dateUtc="2026-06-30T14:34:00Z">
        <w:r w:rsidRPr="006D5F30">
          <w:fldChar w:fldCharType="begin"/>
        </w:r>
        <w:r w:rsidRPr="006D5F30">
          <w:instrText xml:space="preserve"> REF _Ref193723955 \w \h </w:instrText>
        </w:r>
        <w:r w:rsidR="006D5F30">
          <w:instrText xml:space="preserve"> \* MERGEFORMAT </w:instrText>
        </w:r>
        <w:r w:rsidRPr="006D5F30">
          <w:fldChar w:fldCharType="separate"/>
        </w:r>
        <w:r w:rsidRPr="006D5F30">
          <w:t>5.23</w:t>
        </w:r>
        <w:r w:rsidRPr="006D5F30">
          <w:fldChar w:fldCharType="end"/>
        </w:r>
      </w:ins>
      <w:r w:rsidRPr="006D5F30">
        <w:t>) of that determination and its reasoning, and if that determination is that there are Displacing Services and Displaced Services, the Infrastructure Manager shall notify that New Service TOC of the amount of the resulting Incentive Adjustment</w:t>
      </w:r>
      <w:bookmarkEnd w:id="2534"/>
      <w:r w:rsidRPr="006D5F30">
        <w:t>.  Any Incentive Adjustment will be applied as part of the annual Wash Up Amount calculation set out in the relevant Framework Track Access Agreement.</w:t>
      </w:r>
      <w:bookmarkEnd w:id="2535"/>
      <w:r w:rsidRPr="006D5F30">
        <w:t xml:space="preserve">  </w:t>
      </w:r>
      <w:bookmarkEnd w:id="2536"/>
      <w:r w:rsidRPr="006D5F30">
        <w:t>See paragraph </w:t>
      </w:r>
      <w:del w:id="2549" w:author="LSPH" w:date="2026-06-30T15:34:00Z" w16du:dateUtc="2026-06-30T14:34:00Z">
        <w:r w:rsidR="00F55820">
          <w:fldChar w:fldCharType="begin"/>
        </w:r>
        <w:r w:rsidR="00F55820">
          <w:delInstrText xml:space="preserve"> REF _Ref207803699 \w \h </w:delInstrText>
        </w:r>
        <w:r w:rsidR="00F55820">
          <w:fldChar w:fldCharType="separate"/>
        </w:r>
        <w:r w:rsidR="00F55820">
          <w:delText>6.11</w:delText>
        </w:r>
        <w:r w:rsidR="00F55820">
          <w:fldChar w:fldCharType="end"/>
        </w:r>
      </w:del>
      <w:ins w:id="2550" w:author="LSPH" w:date="2026-06-30T15:34:00Z" w16du:dateUtc="2026-06-30T14:34:00Z">
        <w:r w:rsidRPr="006D5F30">
          <w:fldChar w:fldCharType="begin"/>
        </w:r>
        <w:r w:rsidRPr="006D5F30">
          <w:instrText xml:space="preserve"> REF _Ref207803699 \w \h </w:instrText>
        </w:r>
        <w:r w:rsidR="006D5F30">
          <w:instrText xml:space="preserve"> \* MERGEFORMAT </w:instrText>
        </w:r>
        <w:r w:rsidRPr="006D5F30">
          <w:fldChar w:fldCharType="separate"/>
        </w:r>
        <w:r w:rsidRPr="006D5F30">
          <w:t>6.11</w:t>
        </w:r>
        <w:r w:rsidRPr="006D5F30">
          <w:fldChar w:fldCharType="end"/>
        </w:r>
      </w:ins>
      <w:r w:rsidRPr="006D5F30">
        <w:t xml:space="preserve"> for more detail about how an Incentive Adjustment is calculated.</w:t>
      </w:r>
      <w:bookmarkEnd w:id="2537"/>
      <w:bookmarkEnd w:id="2544"/>
    </w:p>
    <w:p w14:paraId="4AB6656B" w14:textId="77777777" w:rsidR="00754451" w:rsidRPr="006D5F30" w:rsidRDefault="00754451" w:rsidP="00754451">
      <w:pPr>
        <w:pStyle w:val="Annex31"/>
      </w:pPr>
      <w:bookmarkStart w:id="2551" w:name="_Ref193907484"/>
      <w:bookmarkStart w:id="2552" w:name="_Ref193910281"/>
      <w:bookmarkStart w:id="2553" w:name="_Toc209781506"/>
      <w:bookmarkStart w:id="2554" w:name="_Toc211438690"/>
      <w:bookmarkStart w:id="2555" w:name="_Toc211440329"/>
      <w:bookmarkStart w:id="2556" w:name="_Toc231909689"/>
      <w:bookmarkStart w:id="2557" w:name="_Toc193457124"/>
      <w:bookmarkStart w:id="2558" w:name="_Toc211445026"/>
      <w:r w:rsidRPr="006D5F30">
        <w:t>Calculating incentive payments for the New Services Incentive</w:t>
      </w:r>
      <w:bookmarkEnd w:id="2551"/>
      <w:bookmarkEnd w:id="2552"/>
      <w:bookmarkEnd w:id="2553"/>
      <w:bookmarkEnd w:id="2554"/>
      <w:bookmarkEnd w:id="2555"/>
      <w:bookmarkEnd w:id="2556"/>
      <w:bookmarkEnd w:id="2558"/>
    </w:p>
    <w:p w14:paraId="525D91C3" w14:textId="77777777" w:rsidR="00754451" w:rsidRPr="006D5F30" w:rsidRDefault="00754451" w:rsidP="00754451">
      <w:pPr>
        <w:pStyle w:val="Subtitle"/>
        <w:rPr>
          <w:rFonts w:ascii="Arial" w:hAnsi="Arial" w:cs="Arial"/>
        </w:rPr>
      </w:pPr>
      <w:bookmarkStart w:id="2559" w:name="_Toc209781507"/>
      <w:bookmarkStart w:id="2560" w:name="_Toc211438691"/>
      <w:bookmarkStart w:id="2561" w:name="_Toc231909690"/>
      <w:bookmarkStart w:id="2562" w:name="_Toc211445027"/>
      <w:bookmarkEnd w:id="2557"/>
      <w:r w:rsidRPr="006D5F30">
        <w:rPr>
          <w:rFonts w:ascii="Arial" w:hAnsi="Arial" w:cs="Arial"/>
        </w:rPr>
        <w:t>Incentive Term Quarter calculations</w:t>
      </w:r>
      <w:bookmarkEnd w:id="2559"/>
      <w:bookmarkEnd w:id="2560"/>
      <w:bookmarkEnd w:id="2561"/>
      <w:bookmarkEnd w:id="2562"/>
    </w:p>
    <w:p w14:paraId="6AADC226" w14:textId="77777777" w:rsidR="00754451" w:rsidRPr="006D5F30" w:rsidRDefault="00754451" w:rsidP="00754451">
      <w:pPr>
        <w:pStyle w:val="Annex32"/>
      </w:pPr>
      <w:bookmarkStart w:id="2563" w:name="_Ref193302679"/>
      <w:bookmarkStart w:id="2564" w:name="_Toc211440330"/>
      <w:r w:rsidRPr="006D5F30">
        <w:t>If a TOC qualifies for the International Growth Incentive Scheme, subject to ORR approval:</w:t>
      </w:r>
      <w:bookmarkEnd w:id="2563"/>
      <w:bookmarkEnd w:id="2564"/>
    </w:p>
    <w:p w14:paraId="26FE239E" w14:textId="006218A8" w:rsidR="00754451" w:rsidRPr="006D5F30" w:rsidRDefault="00754451" w:rsidP="00754451">
      <w:pPr>
        <w:pStyle w:val="Annex33"/>
      </w:pPr>
      <w:r w:rsidRPr="006D5F30">
        <w:t>paragraphs 2.1, 10 and 10A of Part 2 (Track Charges) of Section 7 (Track Charges) of the Passenger Access Terms will be supplemented for the duration of that TOC's Incentive Term with provisions which provide for the calculation of applicable discounts under the scheme and associated wash ups respectively, as described in the remaining paragraphs of this paragraph </w:t>
      </w:r>
      <w:del w:id="2565" w:author="LSPH" w:date="2026-06-30T15:34:00Z" w16du:dateUtc="2026-06-30T14:34:00Z">
        <w:r w:rsidR="00F55820">
          <w:fldChar w:fldCharType="begin"/>
        </w:r>
        <w:r w:rsidR="00F55820">
          <w:delInstrText xml:space="preserve"> REF _Ref193907484 \w \h </w:delInstrText>
        </w:r>
        <w:r w:rsidR="00F55820">
          <w:fldChar w:fldCharType="separate"/>
        </w:r>
        <w:r w:rsidR="00F55820">
          <w:delText>6</w:delText>
        </w:r>
        <w:r w:rsidR="00F55820">
          <w:fldChar w:fldCharType="end"/>
        </w:r>
        <w:r w:rsidR="00F55820" w:rsidRPr="002F7D59">
          <w:delText>.</w:delText>
        </w:r>
      </w:del>
      <w:ins w:id="2566" w:author="LSPH" w:date="2026-06-30T15:34:00Z" w16du:dateUtc="2026-06-30T14:34:00Z">
        <w:r w:rsidRPr="006D5F30">
          <w:fldChar w:fldCharType="begin"/>
        </w:r>
        <w:r w:rsidRPr="006D5F30">
          <w:instrText xml:space="preserve"> REF _Ref193907484 \w \h </w:instrText>
        </w:r>
        <w:r w:rsidR="006D5F30">
          <w:instrText xml:space="preserve"> \* MERGEFORMAT </w:instrText>
        </w:r>
        <w:r w:rsidRPr="006D5F30">
          <w:fldChar w:fldCharType="separate"/>
        </w:r>
        <w:r w:rsidRPr="006D5F30">
          <w:t>6</w:t>
        </w:r>
        <w:r w:rsidRPr="006D5F30">
          <w:fldChar w:fldCharType="end"/>
        </w:r>
        <w:r w:rsidRPr="006D5F30">
          <w:t>.</w:t>
        </w:r>
      </w:ins>
      <w:r w:rsidRPr="006D5F30">
        <w:t xml:space="preserve">  Outside of that Incentive Term, the normal provisions of paragraphs 2.1, 10 and 10A of Part 2 of Section 7 of the Passenger Access Terms and non-discounted IRC will prevail;</w:t>
      </w:r>
    </w:p>
    <w:p w14:paraId="7EA928E1" w14:textId="4F320400" w:rsidR="00754451" w:rsidRPr="006D5F30" w:rsidRDefault="00754451" w:rsidP="00754451">
      <w:pPr>
        <w:pStyle w:val="Annex33"/>
      </w:pPr>
      <w:r w:rsidRPr="006D5F30">
        <w:t>the discount percentages specified in paragraphs </w:t>
      </w:r>
      <w:del w:id="2567" w:author="LSPH" w:date="2026-06-30T15:34:00Z" w16du:dateUtc="2026-06-30T14:34:00Z">
        <w:r w:rsidR="00F55820">
          <w:fldChar w:fldCharType="begin"/>
        </w:r>
        <w:r w:rsidR="00F55820">
          <w:delInstrText xml:space="preserve"> REF _Ref190276913 \w \h </w:delInstrText>
        </w:r>
        <w:r w:rsidR="00F55820">
          <w:fldChar w:fldCharType="separate"/>
        </w:r>
        <w:r w:rsidR="00F55820">
          <w:delText>5.7</w:delText>
        </w:r>
        <w:r w:rsidR="00F55820">
          <w:fldChar w:fldCharType="end"/>
        </w:r>
        <w:r w:rsidR="00F55820" w:rsidRPr="002F7D59">
          <w:delText xml:space="preserve">, </w:delText>
        </w:r>
        <w:r w:rsidR="00F55820">
          <w:fldChar w:fldCharType="begin"/>
        </w:r>
        <w:r w:rsidR="00F55820">
          <w:delInstrText xml:space="preserve"> REF _Ref190276925 \w \h </w:delInstrText>
        </w:r>
        <w:r w:rsidR="00F55820">
          <w:fldChar w:fldCharType="separate"/>
        </w:r>
        <w:r w:rsidR="00F55820">
          <w:delText>5.14</w:delText>
        </w:r>
        <w:r w:rsidR="00F55820">
          <w:fldChar w:fldCharType="end"/>
        </w:r>
        <w:r w:rsidR="00F55820" w:rsidRPr="002F7D59">
          <w:delText xml:space="preserve">, </w:delText>
        </w:r>
        <w:r w:rsidR="00F55820">
          <w:fldChar w:fldCharType="begin"/>
        </w:r>
        <w:r w:rsidR="00F55820">
          <w:delInstrText xml:space="preserve"> REF _Ref190163579 \w \h </w:delInstrText>
        </w:r>
        <w:r w:rsidR="00F55820">
          <w:fldChar w:fldCharType="separate"/>
        </w:r>
        <w:r w:rsidR="00F55820">
          <w:delText>5.15</w:delText>
        </w:r>
        <w:r w:rsidR="00F55820">
          <w:fldChar w:fldCharType="end"/>
        </w:r>
        <w:r w:rsidR="00F55820" w:rsidRPr="002F7D59">
          <w:delText xml:space="preserve"> and </w:delText>
        </w:r>
        <w:r w:rsidR="00F55820">
          <w:fldChar w:fldCharType="begin"/>
        </w:r>
        <w:r w:rsidR="00F55820">
          <w:delInstrText xml:space="preserve"> REF _Ref193186902 \w \h </w:delInstrText>
        </w:r>
        <w:r w:rsidR="00F55820">
          <w:fldChar w:fldCharType="separate"/>
        </w:r>
        <w:r w:rsidR="00F55820">
          <w:delText>5.18</w:delText>
        </w:r>
        <w:r w:rsidR="00F55820">
          <w:fldChar w:fldCharType="end"/>
        </w:r>
      </w:del>
      <w:ins w:id="2568" w:author="LSPH" w:date="2026-06-30T15:34:00Z" w16du:dateUtc="2026-06-30T14:34:00Z">
        <w:r w:rsidRPr="006D5F30">
          <w:fldChar w:fldCharType="begin"/>
        </w:r>
        <w:r w:rsidRPr="006D5F30">
          <w:instrText xml:space="preserve"> REF _Ref190276913 \w \h </w:instrText>
        </w:r>
        <w:r w:rsidR="006D5F30">
          <w:instrText xml:space="preserve"> \* MERGEFORMAT </w:instrText>
        </w:r>
        <w:r w:rsidRPr="006D5F30">
          <w:fldChar w:fldCharType="separate"/>
        </w:r>
        <w:r w:rsidRPr="006D5F30">
          <w:t>5.7</w:t>
        </w:r>
        <w:r w:rsidRPr="006D5F30">
          <w:fldChar w:fldCharType="end"/>
        </w:r>
        <w:r w:rsidRPr="006D5F30">
          <w:t xml:space="preserve">, </w:t>
        </w:r>
        <w:r w:rsidRPr="006D5F30">
          <w:fldChar w:fldCharType="begin"/>
        </w:r>
        <w:r w:rsidRPr="006D5F30">
          <w:instrText xml:space="preserve"> REF _Ref190276925 \w \h </w:instrText>
        </w:r>
        <w:r w:rsidR="006D5F30">
          <w:instrText xml:space="preserve"> \* MERGEFORMAT </w:instrText>
        </w:r>
        <w:r w:rsidRPr="006D5F30">
          <w:fldChar w:fldCharType="separate"/>
        </w:r>
        <w:r w:rsidRPr="006D5F30">
          <w:t>5.14</w:t>
        </w:r>
        <w:r w:rsidRPr="006D5F30">
          <w:fldChar w:fldCharType="end"/>
        </w:r>
        <w:r w:rsidRPr="006D5F30">
          <w:t xml:space="preserve">, </w:t>
        </w:r>
        <w:r w:rsidRPr="006D5F30">
          <w:fldChar w:fldCharType="begin"/>
        </w:r>
        <w:r w:rsidRPr="006D5F30">
          <w:instrText xml:space="preserve"> REF _Ref190163579 \w \h </w:instrText>
        </w:r>
        <w:r w:rsidR="006D5F30">
          <w:instrText xml:space="preserve"> \* MERGEFORMAT </w:instrText>
        </w:r>
        <w:r w:rsidRPr="006D5F30">
          <w:fldChar w:fldCharType="separate"/>
        </w:r>
        <w:r w:rsidRPr="006D5F30">
          <w:t>5.15</w:t>
        </w:r>
        <w:r w:rsidRPr="006D5F30">
          <w:fldChar w:fldCharType="end"/>
        </w:r>
        <w:r w:rsidRPr="006D5F30">
          <w:t xml:space="preserve"> and </w:t>
        </w:r>
        <w:r w:rsidRPr="006D5F30">
          <w:fldChar w:fldCharType="begin"/>
        </w:r>
        <w:r w:rsidRPr="006D5F30">
          <w:instrText xml:space="preserve"> REF _Ref193186902 \w \h </w:instrText>
        </w:r>
        <w:r w:rsidR="006D5F30">
          <w:instrText xml:space="preserve"> \* MERGEFORMAT </w:instrText>
        </w:r>
        <w:r w:rsidRPr="006D5F30">
          <w:fldChar w:fldCharType="separate"/>
        </w:r>
        <w:r w:rsidRPr="006D5F30">
          <w:t>5.18</w:t>
        </w:r>
        <w:r w:rsidRPr="006D5F30">
          <w:fldChar w:fldCharType="end"/>
        </w:r>
      </w:ins>
      <w:r w:rsidRPr="006D5F30">
        <w:t xml:space="preserve"> will be converted into equivalent Discount Factors and inserted in Part 2 of Schedule 4 (Track Charges) of that TOC's Framework Track Access Agreement, where the Discount Factor for Train Slots which do not qualify for a discount under the International Growth Incentive Scheme will be 1.0, and, for example, the Discount Factor for Qualifying Train Slots under the New Services Growth Incentive in Incentive Term Years 1 to 3 will be 0.7, 0.8, and 0.9 (30%, 20%, and 10%) respectively; and</w:t>
      </w:r>
    </w:p>
    <w:p w14:paraId="3A9240B1" w14:textId="77777777" w:rsidR="00754451" w:rsidRPr="006D5F30" w:rsidRDefault="00754451" w:rsidP="00754451">
      <w:pPr>
        <w:pStyle w:val="Annex33"/>
      </w:pPr>
      <w:r w:rsidRPr="006D5F30">
        <w:t>such other related changes shall be made to the relevant Framework Track Access Agreements as are necessary to give effect to the International Growth Incentive Scheme.</w:t>
      </w:r>
    </w:p>
    <w:p w14:paraId="17C89102" w14:textId="77777777" w:rsidR="00754451" w:rsidRPr="006D5F30" w:rsidRDefault="00754451" w:rsidP="00754451">
      <w:pPr>
        <w:pStyle w:val="Annex32"/>
      </w:pPr>
      <w:bookmarkStart w:id="2569" w:name="_Toc211440331"/>
      <w:r w:rsidRPr="006D5F30">
        <w:t>In respect of each Incentive Term Quarter, paragraph 2.1 of Part 2 of Section 7 of the Passenger Access Terms will operate to calculate the adjusted IRC payable in relation to each Service Group for each Incentive Period within that Incentive Term Quarter by:</w:t>
      </w:r>
      <w:bookmarkEnd w:id="2569"/>
    </w:p>
    <w:p w14:paraId="046FB0E1" w14:textId="77777777" w:rsidR="00754451" w:rsidRPr="006D5F30" w:rsidRDefault="00754451" w:rsidP="00754451">
      <w:pPr>
        <w:pStyle w:val="Annex33"/>
      </w:pPr>
      <w:r w:rsidRPr="006D5F30">
        <w:t>taking, in each case in respect of those Incentive Periods, the Train Slots which do not qualify for a discount under the International Growth Incentive Scheme, the Qualifying Train Slots under the New Services Growth Incentive, the Qualifying Train Slots under the New Destination Incentive, and the Qualifying Train Slots under the New Rolling Stock Incentive;</w:t>
      </w:r>
    </w:p>
    <w:p w14:paraId="4BE14F3A" w14:textId="77777777" w:rsidR="00754451" w:rsidRPr="006D5F30" w:rsidRDefault="00754451" w:rsidP="00754451">
      <w:pPr>
        <w:pStyle w:val="Annex33"/>
      </w:pPr>
      <w:r w:rsidRPr="006D5F30">
        <w:t>separately multiplying each by the IRC Per Train Per Minute rate, the Chargeable Journey Time, the appropriate indexation factor, and the relevant Discount Factor; and</w:t>
      </w:r>
    </w:p>
    <w:p w14:paraId="1DA93359" w14:textId="77777777" w:rsidR="00754451" w:rsidRPr="006D5F30" w:rsidRDefault="00754451" w:rsidP="00754451">
      <w:pPr>
        <w:pStyle w:val="Annex33"/>
      </w:pPr>
      <w:r w:rsidRPr="006D5F30">
        <w:t>aggregating the resulting IRC from those separate calculations.</w:t>
      </w:r>
    </w:p>
    <w:p w14:paraId="7F23978C" w14:textId="77777777" w:rsidR="00754451" w:rsidRPr="006D5F30" w:rsidRDefault="00754451" w:rsidP="00754451">
      <w:pPr>
        <w:pStyle w:val="Annex32"/>
      </w:pPr>
      <w:bookmarkStart w:id="2570" w:name="_Toc211440332"/>
      <w:bookmarkStart w:id="2571" w:name="_Ref191561101"/>
      <w:r w:rsidRPr="006D5F30">
        <w:t>If in relation to an Incentive Term Quarter, a TOC has timetabled in the parts of the First Working Timetables, New Working Timetables and Working Timetables occurring in that Incentive Term Quarter:</w:t>
      </w:r>
      <w:bookmarkEnd w:id="2570"/>
    </w:p>
    <w:p w14:paraId="1379DB3C" w14:textId="77777777" w:rsidR="00754451" w:rsidRPr="006D5F30" w:rsidRDefault="00754451" w:rsidP="00754451">
      <w:pPr>
        <w:pStyle w:val="Annex33"/>
      </w:pPr>
      <w:bookmarkStart w:id="2572" w:name="_Hlk202541851"/>
      <w:r w:rsidRPr="006D5F30">
        <w:t>more Train Slots for the operation of international high-speed passenger services on HS1 in that Incentive Term Quarter than its New Services Quarterly Baseline, the relevant Discount Factors will be applied from Part 2 of Schedule 4 (Track Charges) of that TOC's Framework Track Access Agreement for any Qualifying Train Slot in the calculation for that Incentive Term Quarter made under paragraph 2.1 of Part 2 (Track Charges) of Section 7 (Track Charges) of the Passenger Access Terms; and</w:t>
      </w:r>
    </w:p>
    <w:p w14:paraId="44DC4C90" w14:textId="77777777" w:rsidR="00754451" w:rsidRPr="006D5F30" w:rsidRDefault="00754451" w:rsidP="00754451">
      <w:pPr>
        <w:pStyle w:val="Annex33"/>
      </w:pPr>
      <w:r w:rsidRPr="006D5F30">
        <w:t>the same number of or fewer Train Slots for the operation of international high-speed passenger services on HS1 in that Incentive Term Quarter than its New Services Quarterly Baseline, no discount will be available for that Incentive Term Quarter and a Discount Factor of 1.0 shall be applied for any Qualifying Train Slot in the calculation for that Incentive Term Quarter made under paragraph 2.1 of Part 2 of Section 7 of the Passenger Access Terms.</w:t>
      </w:r>
    </w:p>
    <w:p w14:paraId="5271F9E4" w14:textId="77777777" w:rsidR="00754451" w:rsidRPr="006D5F30" w:rsidRDefault="00754451" w:rsidP="00754451">
      <w:pPr>
        <w:pStyle w:val="Annex32"/>
      </w:pPr>
      <w:bookmarkStart w:id="2573" w:name="_Toc211440333"/>
      <w:bookmarkEnd w:id="2571"/>
      <w:bookmarkEnd w:id="2572"/>
      <w:r w:rsidRPr="006D5F30">
        <w:t>If a TOC has the necessary access rights, and has bid in accordance with the HS1 Network Code to operate an international high-speed passenger service in an Incentive Term Quarter, but that service was either not included in the relevant timetable, or it was but has since been removed or amended such that the related Train Slot no longer meets the relevant qualifying criteria to be a Qualifying Train Slot, in each case because of a HS1 Restriction of Use caused by the Infrastructure Manager, that Train Slot shall nonetheless be deemed a Qualifying Train Slot which met the intended qualifying criteria for a discount.</w:t>
      </w:r>
      <w:bookmarkEnd w:id="2573"/>
    </w:p>
    <w:p w14:paraId="798C87E6" w14:textId="77777777" w:rsidR="00754451" w:rsidRPr="006D5F30" w:rsidRDefault="00754451" w:rsidP="00754451">
      <w:pPr>
        <w:pStyle w:val="Annex32"/>
      </w:pPr>
      <w:bookmarkStart w:id="2574" w:name="_Ref193302574"/>
      <w:bookmarkStart w:id="2575" w:name="_Ref202359626"/>
      <w:bookmarkStart w:id="2576" w:name="_Toc211440334"/>
      <w:r w:rsidRPr="006D5F30">
        <w:t>It is a condition of receiving any of the discounts under the New Services Incentive, that the TOC</w:t>
      </w:r>
      <w:bookmarkEnd w:id="2574"/>
      <w:r w:rsidRPr="006D5F30">
        <w:t xml:space="preserve"> submits a Train Plan to the Infrastructure Manager at the start of each Incentive Term Quarter, certified by a statutory director as a true statement of the Train Slots:</w:t>
      </w:r>
      <w:bookmarkEnd w:id="2575"/>
      <w:bookmarkEnd w:id="2576"/>
    </w:p>
    <w:p w14:paraId="1F468E39" w14:textId="77777777" w:rsidR="00754451" w:rsidRPr="006D5F30" w:rsidRDefault="00754451" w:rsidP="00754451">
      <w:pPr>
        <w:pStyle w:val="Annex33"/>
      </w:pPr>
      <w:r w:rsidRPr="006D5F30">
        <w:t>that will be operated in that Incentive Term Quarter, and of those Train Slots, which will be operated to and from New Destinations and New Intermediate Stations, and which will be operated using New Rolling Stock; and</w:t>
      </w:r>
    </w:p>
    <w:p w14:paraId="70CAEA5C" w14:textId="77777777" w:rsidR="00754451" w:rsidRPr="006D5F30" w:rsidRDefault="00754451" w:rsidP="00754451">
      <w:pPr>
        <w:pStyle w:val="Annex33"/>
      </w:pPr>
      <w:r w:rsidRPr="006D5F30">
        <w:t>that were actually operated in the preceding Incentive Term Quarter, and of those Train Slots, which were actually operated to and from New Destinations and New Intermediate Stations, and which were actually operated using New Rolling Stock.</w:t>
      </w:r>
    </w:p>
    <w:p w14:paraId="338DBA77" w14:textId="77777777" w:rsidR="00754451" w:rsidRPr="006D5F30" w:rsidRDefault="00754451" w:rsidP="00754451">
      <w:pPr>
        <w:pStyle w:val="Subtitle"/>
        <w:rPr>
          <w:rFonts w:ascii="Arial" w:hAnsi="Arial" w:cs="Arial"/>
        </w:rPr>
      </w:pPr>
      <w:bookmarkStart w:id="2577" w:name="_Toc193457125"/>
      <w:bookmarkStart w:id="2578" w:name="_Toc209781508"/>
      <w:bookmarkStart w:id="2579" w:name="_Toc211438692"/>
      <w:bookmarkStart w:id="2580" w:name="_Toc231909691"/>
      <w:bookmarkStart w:id="2581" w:name="_Hlk202534626"/>
      <w:bookmarkStart w:id="2582" w:name="_Toc211445028"/>
      <w:r w:rsidRPr="006D5F30">
        <w:rPr>
          <w:rFonts w:ascii="Arial" w:hAnsi="Arial" w:cs="Arial"/>
        </w:rPr>
        <w:t>Quarterly and annual Wash Up Amount</w:t>
      </w:r>
      <w:bookmarkEnd w:id="2577"/>
      <w:r w:rsidRPr="006D5F30">
        <w:rPr>
          <w:rFonts w:ascii="Arial" w:hAnsi="Arial" w:cs="Arial"/>
        </w:rPr>
        <w:t xml:space="preserve"> calculations</w:t>
      </w:r>
      <w:bookmarkEnd w:id="2578"/>
      <w:bookmarkEnd w:id="2579"/>
      <w:bookmarkEnd w:id="2580"/>
      <w:bookmarkEnd w:id="2582"/>
    </w:p>
    <w:p w14:paraId="5F374890" w14:textId="77777777" w:rsidR="00754451" w:rsidRPr="006D5F30" w:rsidRDefault="00754451" w:rsidP="00754451">
      <w:pPr>
        <w:pStyle w:val="Annex32"/>
      </w:pPr>
      <w:bookmarkStart w:id="2583" w:name="_Toc211440335"/>
      <w:bookmarkStart w:id="2584" w:name="_Ref211444310"/>
      <w:bookmarkStart w:id="2585" w:name="_Ref211444513"/>
      <w:bookmarkStart w:id="2586" w:name="_Ref193734363"/>
      <w:bookmarkStart w:id="2587" w:name="_Ref193192981"/>
      <w:bookmarkEnd w:id="2581"/>
      <w:r w:rsidRPr="006D5F30">
        <w:t>Paragraphs 10A and 10 of Part 2 (Track Charges) of Section 7 (Track Charges) of the Passenger Access Terms set out the quarterly and annual Wash Up Amount calculations respectively, providing for, among other things, quarterly and annual reconciliations of IRC to take account of intervening changes in the number of services from those originally timetabled, the crystallisation of previously estimated charges, and indexation.  Quarterly and annual Wash-Up Amounts may be either positive or negative, resulting in further IRC payments from TOCs or credit notes issued by the Infrastructure Manager respectively, and the calculations may be undertaken by the Infrastructure Manager on an interim basis.</w:t>
      </w:r>
      <w:bookmarkEnd w:id="2583"/>
      <w:bookmarkEnd w:id="2584"/>
      <w:bookmarkEnd w:id="2585"/>
    </w:p>
    <w:p w14:paraId="66E79447" w14:textId="77777777" w:rsidR="00754451" w:rsidRPr="006D5F30" w:rsidRDefault="00754451" w:rsidP="00754451">
      <w:pPr>
        <w:pStyle w:val="Annex32"/>
      </w:pPr>
      <w:bookmarkStart w:id="2588" w:name="_Ref207803859"/>
      <w:bookmarkStart w:id="2589" w:name="_Toc211440336"/>
      <w:r w:rsidRPr="006D5F30">
        <w:t>During an Incentive Term, further reconciliations will be made in these calculations to determine:</w:t>
      </w:r>
      <w:bookmarkEnd w:id="2586"/>
      <w:bookmarkEnd w:id="2588"/>
      <w:bookmarkEnd w:id="2589"/>
    </w:p>
    <w:p w14:paraId="5D304B12" w14:textId="77777777" w:rsidR="00754451" w:rsidRPr="006D5F30" w:rsidRDefault="00754451" w:rsidP="00754451">
      <w:pPr>
        <w:pStyle w:val="Annex33"/>
      </w:pPr>
      <w:r w:rsidRPr="006D5F30">
        <w:t>in relation to the immediately preceding Incentive Term Quarter, whether more or less discounted IRC is applicable to that Incentive Term Quarter, depending on whether the TOC was above, at, or below its New Services Quarterly Baseline at the end of that Incentive Term Quarter, and if above, the extent of the applicable discounts, taking account of any extra Qualifying Train Slots operated by the TOC in that Incentive Term Quarter as Spot Services and those Scheduled Train Slots which would have been Qualifying Train Slots in that Incentive Term Quarter, but for an intervening HS1 Restriction of Use caused by the Infrastructure Manager which, in each case, have not already been taken account of in any earlier calculations for the Incentive Term Year in which that Incentive Term Quarter occurs; and</w:t>
      </w:r>
    </w:p>
    <w:p w14:paraId="20BCE53B" w14:textId="77777777" w:rsidR="00754451" w:rsidRPr="006D5F30" w:rsidRDefault="00754451" w:rsidP="00754451">
      <w:pPr>
        <w:pStyle w:val="Annex33"/>
      </w:pPr>
      <w:r w:rsidRPr="006D5F30">
        <w:t>in relation to the immediately preceding Incentive Term Year, whether more or less discounted IRC is applicable to that Incentive Term Year, depending on whether the TOC was above, at, or below its New Services Annual Baseline at the end of that Incentive Term Year, and if above, the extent of the applicable discounts, taking account of any extra Qualifying Train Slots operated by the TOC in that Incentive Term Year as Spot Services and those Scheduled Train Slots which would have been Qualifying Train Slots in that Incentive Term Year, but for an intervening HS1 Restriction of Use caused by the Infrastructure Manager which, in each case, have not already been taken account of in any earlier calculations for that Incentive Term Year.</w:t>
      </w:r>
    </w:p>
    <w:p w14:paraId="09B2CD4C" w14:textId="77777777" w:rsidR="00754451" w:rsidRPr="006D5F30" w:rsidRDefault="00754451" w:rsidP="00754451">
      <w:pPr>
        <w:pStyle w:val="Annex32"/>
      </w:pPr>
      <w:bookmarkStart w:id="2590" w:name="_Toc211440337"/>
      <w:bookmarkStart w:id="2591" w:name="_Ref192835641"/>
      <w:bookmarkEnd w:id="2587"/>
      <w:r w:rsidRPr="006D5F30">
        <w:t>When assessing the correct IRC that should be paid for the relevant Incentive Term Year as part of the annual Wash Up Amount, the Qualifying Train Slots for the relevant Incentive Term Year are calculated as follows:</w:t>
      </w:r>
      <w:bookmarkEnd w:id="2590"/>
    </w:p>
    <w:p w14:paraId="2B7A8D50" w14:textId="77777777" w:rsidR="00754451" w:rsidRPr="006D5F30" w:rsidRDefault="002231DE" w:rsidP="00754451">
      <w:pPr>
        <w:pStyle w:val="BodyTextIndent"/>
        <w:rPr>
          <w:rFonts w:ascii="Arial" w:hAnsi="Arial" w:cs="Arial"/>
        </w:rPr>
      </w:pPr>
      <m:oMath>
        <m:sSub>
          <m:sSubPr>
            <m:ctrlPr>
              <w:rPr>
                <w:rFonts w:ascii="Cambria Math" w:hAnsi="Cambria Math" w:cs="Arial"/>
                <w:i/>
              </w:rPr>
            </m:ctrlPr>
          </m:sSubPr>
          <m:e>
            <m:r>
              <m:rPr>
                <m:nor/>
              </m:rPr>
              <w:rPr>
                <w:rFonts w:ascii="Arial" w:hAnsi="Arial" w:cs="Arial"/>
              </w:rPr>
              <m:t>QTS</m:t>
            </m:r>
          </m:e>
          <m:sub>
            <m:r>
              <m:rPr>
                <m:nor/>
              </m:rPr>
              <w:rPr>
                <w:rFonts w:ascii="Arial" w:hAnsi="Arial" w:cs="Arial"/>
              </w:rPr>
              <m:t>t</m:t>
            </m:r>
          </m:sub>
        </m:sSub>
        <m:r>
          <m:rPr>
            <m:nor/>
          </m:rPr>
          <w:rPr>
            <w:rFonts w:ascii="Arial" w:hAnsi="Arial" w:cs="Arial"/>
          </w:rPr>
          <m:t xml:space="preserve"> = </m:t>
        </m:r>
        <m:sSub>
          <m:sSubPr>
            <m:ctrlPr>
              <w:rPr>
                <w:rFonts w:ascii="Cambria Math" w:hAnsi="Cambria Math" w:cs="Arial"/>
                <w:i/>
              </w:rPr>
            </m:ctrlPr>
          </m:sSubPr>
          <m:e>
            <m:r>
              <m:rPr>
                <m:nor/>
              </m:rPr>
              <w:rPr>
                <w:rFonts w:ascii="Arial" w:hAnsi="Arial" w:cs="Arial"/>
              </w:rPr>
              <m:t>TPT</m:t>
            </m:r>
          </m:e>
          <m:sub>
            <m:r>
              <m:rPr>
                <m:nor/>
              </m:rPr>
              <w:rPr>
                <w:rFonts w:ascii="Arial" w:hAnsi="Arial" w:cs="Arial"/>
              </w:rPr>
              <m:t>t</m:t>
            </m:r>
          </m:sub>
        </m:sSub>
        <m:r>
          <m:rPr>
            <m:nor/>
          </m:rPr>
          <w:rPr>
            <w:rFonts w:ascii="Arial" w:hAnsi="Arial" w:cs="Arial"/>
          </w:rPr>
          <m:t xml:space="preserve"> + </m:t>
        </m:r>
        <m:sSub>
          <m:sSubPr>
            <m:ctrlPr>
              <w:rPr>
                <w:rFonts w:ascii="Cambria Math" w:hAnsi="Cambria Math" w:cs="Arial"/>
                <w:i/>
              </w:rPr>
            </m:ctrlPr>
          </m:sSubPr>
          <m:e>
            <m:r>
              <m:rPr>
                <m:nor/>
              </m:rPr>
              <w:rPr>
                <w:rFonts w:ascii="Arial" w:hAnsi="Arial" w:cs="Arial"/>
              </w:rPr>
              <m:t>SSTS</m:t>
            </m:r>
          </m:e>
          <m:sub>
            <m:r>
              <m:rPr>
                <m:nor/>
              </m:rPr>
              <w:rPr>
                <w:rFonts w:ascii="Arial" w:hAnsi="Arial" w:cs="Arial"/>
              </w:rPr>
              <m:t>t</m:t>
            </m:r>
          </m:sub>
        </m:sSub>
        <m:r>
          <m:rPr>
            <m:nor/>
          </m:rPr>
          <w:rPr>
            <w:rFonts w:ascii="Arial" w:hAnsi="Arial" w:cs="Arial"/>
          </w:rPr>
          <m:t xml:space="preserve"> </m:t>
        </m:r>
        <m:r>
          <m:rPr>
            <m:sty m:val="p"/>
          </m:rPr>
          <w:rPr>
            <w:rFonts w:ascii="Cambria Math" w:hAnsi="Cambria Math" w:cs="Arial"/>
          </w:rPr>
          <m:t>-</m:t>
        </m:r>
        <m:sSub>
          <m:sSubPr>
            <m:ctrlPr>
              <w:rPr>
                <w:rFonts w:ascii="Cambria Math" w:hAnsi="Cambria Math" w:cs="Arial"/>
                <w:i/>
              </w:rPr>
            </m:ctrlPr>
          </m:sSubPr>
          <m:e>
            <m:r>
              <m:rPr>
                <m:nor/>
              </m:rPr>
              <w:rPr>
                <w:rFonts w:ascii="Arial" w:hAnsi="Arial" w:cs="Arial"/>
              </w:rPr>
              <m:t>NSAB</m:t>
            </m:r>
          </m:e>
          <m:sub>
            <m:r>
              <m:rPr>
                <m:nor/>
              </m:rPr>
              <w:rPr>
                <w:rFonts w:ascii="Arial" w:hAnsi="Arial" w:cs="Arial"/>
              </w:rPr>
              <m:t>t</m:t>
            </m:r>
          </m:sub>
        </m:sSub>
      </m:oMath>
      <w:r w:rsidR="00754451" w:rsidRPr="006D5F30">
        <w:rPr>
          <w:rFonts w:ascii="Arial" w:hAnsi="Arial" w:cs="Arial"/>
        </w:rPr>
        <w:t xml:space="preserve"> </w:t>
      </w:r>
    </w:p>
    <w:p w14:paraId="178C1274" w14:textId="77777777" w:rsidR="00754451" w:rsidRPr="006D5F30" w:rsidRDefault="00754451" w:rsidP="00754451">
      <w:pPr>
        <w:pStyle w:val="BodyTextIndent"/>
        <w:rPr>
          <w:rFonts w:ascii="Arial" w:hAnsi="Arial" w:cs="Arial"/>
        </w:rPr>
      </w:pPr>
      <w:r w:rsidRPr="006D5F30">
        <w:rPr>
          <w:rFonts w:ascii="Arial" w:hAnsi="Arial" w:cs="Arial"/>
        </w:rPr>
        <w:t>where:</w:t>
      </w:r>
    </w:p>
    <w:p w14:paraId="73AC9E31" w14:textId="77777777" w:rsidR="00754451" w:rsidRPr="006D5F30" w:rsidRDefault="00754451" w:rsidP="00754451">
      <w:pPr>
        <w:pStyle w:val="BodyTextIndent"/>
        <w:ind w:left="1440" w:hanging="720"/>
        <w:rPr>
          <w:rFonts w:ascii="Arial" w:hAnsi="Arial" w:cs="Arial"/>
        </w:rPr>
      </w:pPr>
      <w:r w:rsidRPr="006D5F30">
        <w:rPr>
          <w:rFonts w:ascii="Arial" w:hAnsi="Arial" w:cs="Arial"/>
        </w:rPr>
        <w:t>TPT</w:t>
      </w:r>
      <w:r w:rsidRPr="006D5F30">
        <w:rPr>
          <w:rFonts w:ascii="Arial" w:hAnsi="Arial" w:cs="Arial"/>
          <w:vertAlign w:val="subscript"/>
        </w:rPr>
        <w:t>t</w:t>
      </w:r>
      <w:r w:rsidRPr="006D5F30">
        <w:rPr>
          <w:rFonts w:ascii="Arial" w:hAnsi="Arial" w:cs="Arial"/>
        </w:rPr>
        <w:tab/>
        <w:t>means the aggregate number of the relevant TOC's Train Slots which were to operate Timetabled Passenger Trains in that Incentive Term Year, as specified in the parts of the First Working Timetables occurring in that Incentive Term Year;</w:t>
      </w:r>
    </w:p>
    <w:p w14:paraId="403DA487" w14:textId="77777777" w:rsidR="00754451" w:rsidRPr="006D5F30" w:rsidRDefault="00754451" w:rsidP="00754451">
      <w:pPr>
        <w:pStyle w:val="BodyTextIndent"/>
        <w:ind w:left="1440" w:hanging="720"/>
        <w:rPr>
          <w:rFonts w:ascii="Arial" w:hAnsi="Arial" w:cs="Arial"/>
        </w:rPr>
      </w:pPr>
      <w:r w:rsidRPr="006D5F30">
        <w:rPr>
          <w:rFonts w:ascii="Arial" w:hAnsi="Arial" w:cs="Arial"/>
        </w:rPr>
        <w:t>SSTS</w:t>
      </w:r>
      <w:r w:rsidRPr="006D5F30">
        <w:rPr>
          <w:rFonts w:ascii="Arial" w:hAnsi="Arial" w:cs="Arial"/>
          <w:vertAlign w:val="subscript"/>
        </w:rPr>
        <w:t>t</w:t>
      </w:r>
      <w:r w:rsidRPr="006D5F30">
        <w:rPr>
          <w:rFonts w:ascii="Arial" w:hAnsi="Arial" w:cs="Arial"/>
        </w:rPr>
        <w:tab/>
        <w:t>means the aggregate number of that TOC's Train Slots operated by that TOC as a result of Train Operator Variations in that Incentive Term Year, as specified in the parts of the New Working Timetables or Working Timetables occurring in that Incentive Term Year minus the number of Scheduled Train Slots which were not operated by that TOC due to any HS1 Restriction of Use caused by HS1 in that Incentive Term Year; and</w:t>
      </w:r>
    </w:p>
    <w:p w14:paraId="17DDAA15" w14:textId="77777777" w:rsidR="00754451" w:rsidRPr="006D5F30" w:rsidRDefault="00754451" w:rsidP="00754451">
      <w:pPr>
        <w:pStyle w:val="BodyTextIndent"/>
        <w:ind w:left="1440" w:hanging="720"/>
        <w:rPr>
          <w:rFonts w:ascii="Arial" w:hAnsi="Arial" w:cs="Arial"/>
        </w:rPr>
      </w:pPr>
      <w:r w:rsidRPr="006D5F30">
        <w:rPr>
          <w:rFonts w:ascii="Arial" w:hAnsi="Arial" w:cs="Arial"/>
        </w:rPr>
        <w:t>NSAB</w:t>
      </w:r>
      <w:r w:rsidRPr="006D5F30">
        <w:rPr>
          <w:rFonts w:ascii="Arial" w:hAnsi="Arial" w:cs="Arial"/>
          <w:vertAlign w:val="subscript"/>
        </w:rPr>
        <w:t>t</w:t>
      </w:r>
      <w:r w:rsidRPr="006D5F30">
        <w:rPr>
          <w:rFonts w:ascii="Arial" w:hAnsi="Arial" w:cs="Arial"/>
        </w:rPr>
        <w:tab/>
        <w:t>means the New Services Annual Baseline for that TOC.</w:t>
      </w:r>
    </w:p>
    <w:p w14:paraId="2DD2B5B5" w14:textId="77777777" w:rsidR="00754451" w:rsidRPr="006D5F30" w:rsidRDefault="00754451" w:rsidP="00754451">
      <w:pPr>
        <w:pStyle w:val="Annex32"/>
      </w:pPr>
      <w:bookmarkStart w:id="2592" w:name="_Toc211440338"/>
      <w:bookmarkStart w:id="2593" w:name="_Ref207805833"/>
      <w:bookmarkStart w:id="2594" w:name="_Ref193737926"/>
      <w:r w:rsidRPr="006D5F30">
        <w:t>As annual wash-ups are performed at the end of and in relation to Relevant Years (financial years), and Incentive Term Years start and finish according to when TOCs initiate their Incentive Terms, there is a reasonable prospect that Relevant Years and Incentive Term Years will not be coterminous.  For this reason, the discount adjustments (if any) in relation to an Incentive Term Year will only be made in the next annual Wash-Up Amount calculation that is performed after that Incentive Term Year has ended.</w:t>
      </w:r>
      <w:bookmarkEnd w:id="2592"/>
    </w:p>
    <w:p w14:paraId="07919E93" w14:textId="77777777" w:rsidR="00754451" w:rsidRPr="006D5F30" w:rsidRDefault="00754451" w:rsidP="00754451">
      <w:pPr>
        <w:pStyle w:val="Annex32"/>
      </w:pPr>
      <w:bookmarkStart w:id="2595" w:name="_Toc211440339"/>
      <w:r w:rsidRPr="006D5F30">
        <w:t>While considered unlikely, if the calculation under paragraph 10 of Part 2 (Track Charges) of Section 7 (Track Charges) of the Passenger Access Terms determined that a TOC had:</w:t>
      </w:r>
      <w:bookmarkEnd w:id="2593"/>
      <w:bookmarkEnd w:id="2595"/>
    </w:p>
    <w:p w14:paraId="787D1B41" w14:textId="77777777" w:rsidR="00754451" w:rsidRPr="006D5F30" w:rsidRDefault="00754451" w:rsidP="00754451">
      <w:pPr>
        <w:pStyle w:val="Annex33"/>
      </w:pPr>
      <w:r w:rsidRPr="006D5F30">
        <w:t>more Train Slots in that Incentive Term Year than its New Services Annual Baseline, despite not previously receiving any discounts during that Incentive Term Year, the resulting annual Wash Up Amount shall include all discounted IRC that TOC is entitled to for that Incentive Term Year and the Infrastructure Manager shall issue a credit note to that TOC for that discounted IRC in accordance with the terms of Part 2 of Section 7 of the Passenger Access Terms; and</w:t>
      </w:r>
    </w:p>
    <w:p w14:paraId="728B931B" w14:textId="77777777" w:rsidR="00754451" w:rsidRPr="006D5F30" w:rsidRDefault="00754451" w:rsidP="00754451">
      <w:pPr>
        <w:pStyle w:val="Annex33"/>
      </w:pPr>
      <w:r w:rsidRPr="006D5F30">
        <w:t>fewer or the same number of Train Slots in that Incentive Term Year than its New Services Annual Baseline, despite previously receiving discounts during that Incentive Term Year, the resulting annual Wash Up Amount shall include the discounted amount of IRC the TOC previously received for that Incentive Term Year and the TOC shall pay that additional IRC in accordance with the terms of Part 2 of Section 7 of the Passenger Access Terms.</w:t>
      </w:r>
    </w:p>
    <w:p w14:paraId="6F9774CE" w14:textId="783BD8E2" w:rsidR="00754451" w:rsidRPr="006D5F30" w:rsidRDefault="00754451" w:rsidP="00754451">
      <w:pPr>
        <w:pStyle w:val="Annex32"/>
      </w:pPr>
      <w:bookmarkStart w:id="2596" w:name="_Ref207803699"/>
      <w:bookmarkStart w:id="2597" w:name="_Toc211440340"/>
      <w:r w:rsidRPr="006D5F30">
        <w:t>Paragraph 10 of Part 2 of Section 7 of the Passenger Access Terms will provide for Incentive Adjustments to be made if relevant, in addition to the ordinary course IRC adjustments referred to in the first sentence of paragraph </w:t>
      </w:r>
      <w:del w:id="2598" w:author="LSPH" w:date="2026-06-30T15:34:00Z" w16du:dateUtc="2026-06-30T14:34:00Z">
        <w:r w:rsidR="00F55820">
          <w:fldChar w:fldCharType="begin"/>
        </w:r>
        <w:r w:rsidR="00F55820">
          <w:delInstrText xml:space="preserve"> REF _Ref211444513 \w \h </w:delInstrText>
        </w:r>
        <w:r w:rsidR="00F55820">
          <w:fldChar w:fldCharType="separate"/>
        </w:r>
        <w:r w:rsidR="00F55820">
          <w:delText>6.6</w:delText>
        </w:r>
        <w:r w:rsidR="00F55820">
          <w:fldChar w:fldCharType="end"/>
        </w:r>
      </w:del>
      <w:ins w:id="2599" w:author="LSPH" w:date="2026-06-30T15:34:00Z" w16du:dateUtc="2026-06-30T14:34:00Z">
        <w:r w:rsidRPr="006D5F30">
          <w:fldChar w:fldCharType="begin"/>
        </w:r>
        <w:r w:rsidRPr="006D5F30">
          <w:instrText xml:space="preserve"> REF _Ref211444513 \w \h </w:instrText>
        </w:r>
        <w:r w:rsidR="006D5F30">
          <w:instrText xml:space="preserve"> \* MERGEFORMAT </w:instrText>
        </w:r>
        <w:r w:rsidRPr="006D5F30">
          <w:fldChar w:fldCharType="separate"/>
        </w:r>
        <w:r w:rsidRPr="006D5F30">
          <w:t>6.6</w:t>
        </w:r>
        <w:r w:rsidRPr="006D5F30">
          <w:fldChar w:fldCharType="end"/>
        </w:r>
      </w:ins>
      <w:r w:rsidRPr="006D5F30">
        <w:t xml:space="preserve"> and the new adjustments referred to in paragraph </w:t>
      </w:r>
      <w:del w:id="2600" w:author="LSPH" w:date="2026-06-30T15:34:00Z" w16du:dateUtc="2026-06-30T14:34:00Z">
        <w:r w:rsidR="00F55820">
          <w:fldChar w:fldCharType="begin"/>
        </w:r>
        <w:r w:rsidR="00F55820">
          <w:delInstrText xml:space="preserve"> REF _Ref207803859 \w \h </w:delInstrText>
        </w:r>
        <w:r w:rsidR="00F55820">
          <w:fldChar w:fldCharType="separate"/>
        </w:r>
        <w:r w:rsidR="00F55820">
          <w:delText>6.7</w:delText>
        </w:r>
        <w:r w:rsidR="00F55820">
          <w:fldChar w:fldCharType="end"/>
        </w:r>
      </w:del>
      <w:ins w:id="2601" w:author="LSPH" w:date="2026-06-30T15:34:00Z" w16du:dateUtc="2026-06-30T14:34:00Z">
        <w:r w:rsidRPr="006D5F30">
          <w:fldChar w:fldCharType="begin"/>
        </w:r>
        <w:r w:rsidRPr="006D5F30">
          <w:instrText xml:space="preserve"> REF _Ref207803859 \w \h </w:instrText>
        </w:r>
        <w:r w:rsidR="006D5F30">
          <w:instrText xml:space="preserve"> \* MERGEFORMAT </w:instrText>
        </w:r>
        <w:r w:rsidRPr="006D5F30">
          <w:fldChar w:fldCharType="separate"/>
        </w:r>
        <w:r w:rsidRPr="006D5F30">
          <w:t>6.7</w:t>
        </w:r>
        <w:r w:rsidRPr="006D5F30">
          <w:fldChar w:fldCharType="end"/>
        </w:r>
      </w:ins>
      <w:r w:rsidRPr="006D5F30">
        <w:t>.  If the Infrastructure Manager has determined that a New Service TOC has introduced Displacing Services in accordance with paragraph </w:t>
      </w:r>
      <w:del w:id="2602" w:author="LSPH" w:date="2026-06-30T15:34:00Z" w16du:dateUtc="2026-06-30T14:34:00Z">
        <w:r w:rsidR="00F55820">
          <w:fldChar w:fldCharType="begin"/>
        </w:r>
        <w:r w:rsidR="00F55820">
          <w:delInstrText xml:space="preserve"> REF _Ref201680138 \w \h </w:delInstrText>
        </w:r>
        <w:r w:rsidR="00F55820">
          <w:fldChar w:fldCharType="separate"/>
        </w:r>
        <w:r w:rsidR="00F55820">
          <w:delText>5.28</w:delText>
        </w:r>
        <w:r w:rsidR="00F55820">
          <w:fldChar w:fldCharType="end"/>
        </w:r>
      </w:del>
      <w:ins w:id="2603" w:author="LSPH" w:date="2026-06-30T15:34:00Z" w16du:dateUtc="2026-06-30T14:34:00Z">
        <w:r w:rsidRPr="006D5F30">
          <w:fldChar w:fldCharType="begin"/>
        </w:r>
        <w:r w:rsidRPr="006D5F30">
          <w:instrText xml:space="preserve"> REF _Ref201680138 \w \h </w:instrText>
        </w:r>
        <w:r w:rsidR="006D5F30">
          <w:instrText xml:space="preserve"> \* MERGEFORMAT </w:instrText>
        </w:r>
        <w:r w:rsidRPr="006D5F30">
          <w:fldChar w:fldCharType="separate"/>
        </w:r>
        <w:r w:rsidRPr="006D5F30">
          <w:t>5.28</w:t>
        </w:r>
        <w:r w:rsidRPr="006D5F30">
          <w:fldChar w:fldCharType="end"/>
        </w:r>
      </w:ins>
      <w:r w:rsidRPr="006D5F30">
        <w:t>, an Incentive Adjustment will be calculated by taking for the Relevant Year, 50 per cent. of the New Services Growth Incentive that New Service TOC received and multiplying that by the number of Train Slots of the relevant Withdrawing TOC that pertain to Displaced Services (</w:t>
      </w:r>
      <w:r w:rsidRPr="006D5F30">
        <w:rPr>
          <w:b/>
          <w:bCs/>
        </w:rPr>
        <w:t>Displaced Train Slots</w:t>
      </w:r>
      <w:r w:rsidRPr="006D5F30">
        <w:t>), divided by the number of that New Service TOC's Qualifying Train Slots (expressed as a percentage), provided that for the purposes of determining the Incentive Adjustment, the number of Displaced Train Slots shall be no more than the number of that New Service TOC's Qualifying Train Slots.  The normal provisions of paragraph 10 of Part 2 of Section 7 of the Passenger Access Terms will prevail outside of Incentive Terms.</w:t>
      </w:r>
      <w:bookmarkEnd w:id="2591"/>
      <w:bookmarkEnd w:id="2594"/>
      <w:bookmarkEnd w:id="2596"/>
      <w:bookmarkEnd w:id="2597"/>
    </w:p>
    <w:p w14:paraId="206908BC" w14:textId="77777777" w:rsidR="00754451" w:rsidRPr="006D5F30" w:rsidRDefault="00754451" w:rsidP="00754451">
      <w:pPr>
        <w:pStyle w:val="Annex31"/>
      </w:pPr>
      <w:bookmarkStart w:id="2604" w:name="_Ref193302491"/>
      <w:bookmarkStart w:id="2605" w:name="_Toc193786683"/>
      <w:bookmarkStart w:id="2606" w:name="_Toc209781509"/>
      <w:bookmarkStart w:id="2607" w:name="_Toc211438693"/>
      <w:bookmarkStart w:id="2608" w:name="_Toc211440341"/>
      <w:bookmarkStart w:id="2609" w:name="_Toc231909692"/>
      <w:bookmarkStart w:id="2610" w:name="_Toc211445029"/>
      <w:r w:rsidRPr="006D5F30">
        <w:t>Passenger Incentive</w:t>
      </w:r>
      <w:bookmarkEnd w:id="2604"/>
      <w:bookmarkEnd w:id="2605"/>
      <w:bookmarkEnd w:id="2606"/>
      <w:bookmarkEnd w:id="2607"/>
      <w:bookmarkEnd w:id="2608"/>
      <w:bookmarkEnd w:id="2609"/>
      <w:bookmarkEnd w:id="2610"/>
    </w:p>
    <w:p w14:paraId="7880DE8C" w14:textId="77777777" w:rsidR="00754451" w:rsidRPr="006D5F30" w:rsidRDefault="00754451" w:rsidP="00754451">
      <w:pPr>
        <w:pStyle w:val="Subtitle"/>
        <w:rPr>
          <w:rFonts w:ascii="Arial" w:hAnsi="Arial" w:cs="Arial"/>
        </w:rPr>
      </w:pPr>
      <w:bookmarkStart w:id="2611" w:name="_Toc209781510"/>
      <w:bookmarkStart w:id="2612" w:name="_Toc211438694"/>
      <w:bookmarkStart w:id="2613" w:name="_Toc231909693"/>
      <w:bookmarkStart w:id="2614" w:name="_Toc211445030"/>
      <w:r w:rsidRPr="006D5F30">
        <w:rPr>
          <w:rFonts w:ascii="Arial" w:hAnsi="Arial" w:cs="Arial"/>
        </w:rPr>
        <w:t>Objective of the Passenger Incentive</w:t>
      </w:r>
      <w:bookmarkEnd w:id="2611"/>
      <w:bookmarkEnd w:id="2612"/>
      <w:bookmarkEnd w:id="2613"/>
      <w:bookmarkEnd w:id="2614"/>
    </w:p>
    <w:p w14:paraId="02E6A14A" w14:textId="77777777" w:rsidR="00754451" w:rsidRPr="006D5F30" w:rsidRDefault="00754451" w:rsidP="00754451">
      <w:pPr>
        <w:pStyle w:val="Annex32"/>
      </w:pPr>
      <w:bookmarkStart w:id="2615" w:name="_Toc211440342"/>
      <w:r w:rsidRPr="006D5F30">
        <w:t>The Passenger Incentive seeks to incentivise passenger growth and promote modal shift in the context of TOCs seeking to grow services.  It is recognised that it is in TOC interests to operate fuller trains as this increases its operating revenues while optimising the use of its assets, and that it is in the Infrastructure Manager's interests if more people travel on international high-speed passenger services because this hopefully increases its own commercial revenues at HS1 stations and its access charges.  The Passenger Incentive is therefore designed to support aligned revenue management strategies.  It is envisaged that the Passenger Incentive will be helpful wherever TOCs operate services to/from, but it is believed to be particularly helpful where a TOC is seeking to operate new services to new destinations, where awareness of international high-speed passenger services to and from London St Pancras International station will likely be lower than around established destinations.</w:t>
      </w:r>
      <w:bookmarkEnd w:id="2615"/>
    </w:p>
    <w:p w14:paraId="64C6543F" w14:textId="32AABCBB" w:rsidR="00754451" w:rsidRPr="006D5F30" w:rsidRDefault="00754451" w:rsidP="00754451">
      <w:pPr>
        <w:pStyle w:val="Annex32"/>
      </w:pPr>
      <w:bookmarkStart w:id="2616" w:name="_Toc211440343"/>
      <w:r w:rsidRPr="006D5F30">
        <w:t>The Passenger Incentive is available to all existing or prospective TOCs that have met the requirements for qualification referred to in paragraph </w:t>
      </w:r>
      <w:r w:rsidRPr="006D5F30">
        <w:rPr>
          <w:cs/>
        </w:rPr>
        <w:t>‎</w:t>
      </w:r>
      <w:del w:id="2617" w:author="LSPH" w:date="2026-06-30T15:34:00Z" w16du:dateUtc="2026-06-30T14:34:00Z">
        <w:r w:rsidR="00F55820">
          <w:fldChar w:fldCharType="begin"/>
        </w:r>
        <w:r w:rsidR="00F55820">
          <w:delInstrText xml:space="preserve"> </w:delInstrText>
        </w:r>
        <w:r w:rsidR="00F55820">
          <w:rPr>
            <w:cs/>
          </w:rPr>
          <w:delInstrText>REF _Ref193302717 \w \h</w:delInstrText>
        </w:r>
        <w:r w:rsidR="00F55820">
          <w:delInstrText xml:space="preserve"> </w:delInstrText>
        </w:r>
        <w:r w:rsidR="00F55820">
          <w:fldChar w:fldCharType="separate"/>
        </w:r>
        <w:r w:rsidR="00F55820">
          <w:delText>3</w:delText>
        </w:r>
        <w:r w:rsidR="00F55820">
          <w:fldChar w:fldCharType="end"/>
        </w:r>
      </w:del>
      <w:ins w:id="2618" w:author="LSPH" w:date="2026-06-30T15:34:00Z" w16du:dateUtc="2026-06-30T14:34:00Z">
        <w:r w:rsidRPr="006D5F30">
          <w:fldChar w:fldCharType="begin"/>
        </w:r>
        <w:r w:rsidRPr="006D5F30">
          <w:instrText xml:space="preserve"> </w:instrText>
        </w:r>
        <w:r w:rsidRPr="006D5F30">
          <w:rPr>
            <w:cs/>
          </w:rPr>
          <w:instrText>REF _Ref193302717 \w \h</w:instrText>
        </w:r>
        <w:r w:rsidRPr="006D5F30">
          <w:instrText xml:space="preserve"> </w:instrText>
        </w:r>
        <w:r w:rsidR="006D5F30">
          <w:instrText xml:space="preserve"> \* MERGEFORMAT </w:instrText>
        </w:r>
        <w:r w:rsidRPr="006D5F30">
          <w:fldChar w:fldCharType="separate"/>
        </w:r>
        <w:r w:rsidRPr="006D5F30">
          <w:t>3</w:t>
        </w:r>
        <w:r w:rsidRPr="006D5F30">
          <w:fldChar w:fldCharType="end"/>
        </w:r>
      </w:ins>
      <w:r w:rsidRPr="006D5F30">
        <w:t xml:space="preserve"> and whose passenger volumes grow.  Specifically, if a qualifying TOC grows its passenger numbers in accordance with paragraph </w:t>
      </w:r>
      <w:del w:id="2619" w:author="LSPH" w:date="2026-06-30T15:34:00Z" w16du:dateUtc="2026-06-30T14:34:00Z">
        <w:r w:rsidR="00F55820">
          <w:fldChar w:fldCharType="begin"/>
        </w:r>
        <w:r w:rsidR="00F55820">
          <w:delInstrText xml:space="preserve"> REF _Ref189756138 \w \h </w:delInstrText>
        </w:r>
        <w:r w:rsidR="00F55820">
          <w:fldChar w:fldCharType="separate"/>
        </w:r>
        <w:r w:rsidR="00F55820">
          <w:delText>7.4</w:delText>
        </w:r>
        <w:r w:rsidR="00F55820">
          <w:fldChar w:fldCharType="end"/>
        </w:r>
      </w:del>
      <w:ins w:id="2620" w:author="LSPH" w:date="2026-06-30T15:34:00Z" w16du:dateUtc="2026-06-30T14:34:00Z">
        <w:r w:rsidRPr="006D5F30">
          <w:fldChar w:fldCharType="begin"/>
        </w:r>
        <w:r w:rsidRPr="006D5F30">
          <w:instrText xml:space="preserve"> REF _Ref189756138 \w \h </w:instrText>
        </w:r>
        <w:r w:rsidR="006D5F30">
          <w:instrText xml:space="preserve"> \* MERGEFORMAT </w:instrText>
        </w:r>
        <w:r w:rsidRPr="006D5F30">
          <w:fldChar w:fldCharType="separate"/>
        </w:r>
        <w:r w:rsidRPr="006D5F30">
          <w:t>7.4</w:t>
        </w:r>
        <w:r w:rsidRPr="006D5F30">
          <w:fldChar w:fldCharType="end"/>
        </w:r>
      </w:ins>
      <w:r w:rsidRPr="006D5F30">
        <w:t>, a proportion of IRC will be set aside for the purpose of promoting that TOC's international high-speed passenger services on HS1, among other things, as specified in paragraph </w:t>
      </w:r>
      <w:r w:rsidRPr="006D5F30">
        <w:fldChar w:fldCharType="begin"/>
      </w:r>
      <w:r w:rsidRPr="006D5F30">
        <w:instrText xml:space="preserve"> REF _Ref202542762 \w \h</w:instrText>
      </w:r>
      <w:ins w:id="2621"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7.7</w:t>
      </w:r>
      <w:r w:rsidRPr="006D5F30">
        <w:fldChar w:fldCharType="end"/>
      </w:r>
      <w:r w:rsidRPr="006D5F30">
        <w:t>.</w:t>
      </w:r>
      <w:bookmarkEnd w:id="2616"/>
    </w:p>
    <w:p w14:paraId="279ACFDB" w14:textId="206D79D5" w:rsidR="00754451" w:rsidRPr="006D5F30" w:rsidRDefault="00754451" w:rsidP="00754451">
      <w:pPr>
        <w:pStyle w:val="Annex32"/>
      </w:pPr>
      <w:bookmarkStart w:id="2622" w:name="_Ref202779071"/>
      <w:bookmarkStart w:id="2623" w:name="_Toc211440344"/>
      <w:bookmarkStart w:id="2624" w:name="_Ref211444701"/>
      <w:r w:rsidRPr="006D5F30">
        <w:t>The Infrastructure Manager and each qualifying TOC will enter into a separate joint marketing agreement which will operate for the duration of the relevant Incentive Term (and, if paragraph </w:t>
      </w:r>
      <w:del w:id="2625" w:author="LSPH" w:date="2026-06-30T15:34:00Z" w16du:dateUtc="2026-06-30T14:34:00Z">
        <w:r w:rsidR="00F55820">
          <w:fldChar w:fldCharType="begin"/>
        </w:r>
        <w:r w:rsidR="00F55820">
          <w:delInstrText xml:space="preserve"> REF _Ref210208606 \w \h </w:delInstrText>
        </w:r>
        <w:r w:rsidR="00F55820">
          <w:fldChar w:fldCharType="separate"/>
        </w:r>
        <w:r w:rsidR="00F55820">
          <w:delText>7.12</w:delText>
        </w:r>
        <w:r w:rsidR="00F55820">
          <w:fldChar w:fldCharType="end"/>
        </w:r>
      </w:del>
      <w:ins w:id="2626" w:author="LSPH" w:date="2026-06-30T15:34:00Z" w16du:dateUtc="2026-06-30T14:34:00Z">
        <w:r w:rsidRPr="006D5F30">
          <w:fldChar w:fldCharType="begin"/>
        </w:r>
        <w:r w:rsidRPr="006D5F30">
          <w:instrText xml:space="preserve"> REF _Ref210208606 \w \h </w:instrText>
        </w:r>
        <w:r w:rsidR="006D5F30">
          <w:instrText xml:space="preserve"> \* MERGEFORMAT </w:instrText>
        </w:r>
        <w:r w:rsidRPr="006D5F30">
          <w:fldChar w:fldCharType="separate"/>
        </w:r>
        <w:r w:rsidRPr="006D5F30">
          <w:t>7.12</w:t>
        </w:r>
        <w:r w:rsidRPr="006D5F30">
          <w:fldChar w:fldCharType="end"/>
        </w:r>
      </w:ins>
      <w:r w:rsidRPr="006D5F30">
        <w:t xml:space="preserve"> applies, the 12 months after that Incentive Term) and provide, among other things, for the principles set out in the remainder of this paragraph </w:t>
      </w:r>
      <w:del w:id="2627" w:author="LSPH" w:date="2026-06-30T15:34:00Z" w16du:dateUtc="2026-06-30T14:34:00Z">
        <w:r w:rsidR="00F55820">
          <w:fldChar w:fldCharType="begin"/>
        </w:r>
        <w:r w:rsidR="00F55820">
          <w:delInstrText xml:space="preserve"> REF _Ref193302491 \w \h </w:delInstrText>
        </w:r>
        <w:r w:rsidR="00F55820">
          <w:fldChar w:fldCharType="separate"/>
        </w:r>
        <w:r w:rsidR="00F55820">
          <w:delText>7</w:delText>
        </w:r>
        <w:r w:rsidR="00F55820">
          <w:fldChar w:fldCharType="end"/>
        </w:r>
      </w:del>
      <w:ins w:id="2628" w:author="LSPH" w:date="2026-06-30T15:34:00Z" w16du:dateUtc="2026-06-30T14:34:00Z">
        <w:r w:rsidRPr="006D5F30">
          <w:fldChar w:fldCharType="begin"/>
        </w:r>
        <w:r w:rsidRPr="006D5F30">
          <w:instrText xml:space="preserve"> REF _Ref193302491 \w \h </w:instrText>
        </w:r>
        <w:r w:rsidR="006D5F30">
          <w:instrText xml:space="preserve"> \* MERGEFORMAT </w:instrText>
        </w:r>
        <w:r w:rsidRPr="006D5F30">
          <w:fldChar w:fldCharType="separate"/>
        </w:r>
        <w:r w:rsidRPr="006D5F30">
          <w:t>7</w:t>
        </w:r>
        <w:r w:rsidRPr="006D5F30">
          <w:fldChar w:fldCharType="end"/>
        </w:r>
      </w:ins>
      <w:r w:rsidRPr="006D5F30">
        <w:t>, as well as the creation and management of intellectual property rights in any marketing campaigns/materials, information handling, and subcontracting.</w:t>
      </w:r>
      <w:bookmarkEnd w:id="2622"/>
      <w:r w:rsidRPr="006D5F30">
        <w:t xml:space="preserve">  The Infrastructure Manager will publish the common terms of the joint marketing agreement on its website.</w:t>
      </w:r>
      <w:bookmarkEnd w:id="2623"/>
      <w:bookmarkEnd w:id="2624"/>
    </w:p>
    <w:p w14:paraId="7924BC4D" w14:textId="77777777" w:rsidR="00754451" w:rsidRPr="006D5F30" w:rsidRDefault="00754451" w:rsidP="00754451">
      <w:pPr>
        <w:pStyle w:val="Subtitle"/>
        <w:rPr>
          <w:rFonts w:ascii="Arial" w:hAnsi="Arial" w:cs="Arial"/>
        </w:rPr>
      </w:pPr>
      <w:bookmarkStart w:id="2629" w:name="_Toc209781511"/>
      <w:bookmarkStart w:id="2630" w:name="_Toc211438695"/>
      <w:bookmarkStart w:id="2631" w:name="_Toc231909694"/>
      <w:bookmarkStart w:id="2632" w:name="_Toc211445031"/>
      <w:r w:rsidRPr="006D5F30">
        <w:rPr>
          <w:rFonts w:ascii="Arial" w:hAnsi="Arial" w:cs="Arial"/>
        </w:rPr>
        <w:t>How a Passenger Joint Fund accrues</w:t>
      </w:r>
      <w:bookmarkEnd w:id="2629"/>
      <w:bookmarkEnd w:id="2630"/>
      <w:bookmarkEnd w:id="2631"/>
      <w:bookmarkEnd w:id="2632"/>
    </w:p>
    <w:p w14:paraId="1158DB93" w14:textId="22E79E0C" w:rsidR="00754451" w:rsidRPr="006D5F30" w:rsidRDefault="00754451" w:rsidP="00754451">
      <w:pPr>
        <w:pStyle w:val="Annex32"/>
      </w:pPr>
      <w:bookmarkStart w:id="2633" w:name="_Ref189756138"/>
      <w:bookmarkStart w:id="2634" w:name="_Toc211440345"/>
      <w:r w:rsidRPr="006D5F30">
        <w:t>The Infrastructure Manager will create and administer an account in which the Passenger Joint Fund will be held.  If in any Incentive Term Year, a TOC carries more fare-paying passengers on its international high-speed passenger services than its Passenger Baseline for that year, the Infrastructure Manager will, subject to paragraph </w:t>
      </w:r>
      <w:del w:id="2635" w:author="LSPH" w:date="2026-06-30T15:34:00Z" w16du:dateUtc="2026-06-30T14:34:00Z">
        <w:r w:rsidR="00F55820">
          <w:fldChar w:fldCharType="begin"/>
        </w:r>
        <w:r w:rsidR="00F55820">
          <w:delInstrText xml:space="preserve"> REF _Ref193193810 \w \h </w:delInstrText>
        </w:r>
        <w:r w:rsidR="00F55820">
          <w:fldChar w:fldCharType="separate"/>
        </w:r>
        <w:r w:rsidR="00F55820">
          <w:delText>7.6</w:delText>
        </w:r>
        <w:r w:rsidR="00F55820">
          <w:fldChar w:fldCharType="end"/>
        </w:r>
      </w:del>
      <w:ins w:id="2636" w:author="LSPH" w:date="2026-06-30T15:34:00Z" w16du:dateUtc="2026-06-30T14:34:00Z">
        <w:r w:rsidRPr="006D5F30">
          <w:fldChar w:fldCharType="begin"/>
        </w:r>
        <w:r w:rsidRPr="006D5F30">
          <w:instrText xml:space="preserve"> REF _Ref193193810 \w \h </w:instrText>
        </w:r>
        <w:r w:rsidR="006D5F30">
          <w:instrText xml:space="preserve"> \* MERGEFORMAT </w:instrText>
        </w:r>
        <w:r w:rsidRPr="006D5F30">
          <w:fldChar w:fldCharType="separate"/>
        </w:r>
        <w:r w:rsidRPr="006D5F30">
          <w:t>7.6</w:t>
        </w:r>
        <w:r w:rsidRPr="006D5F30">
          <w:fldChar w:fldCharType="end"/>
        </w:r>
      </w:ins>
      <w:r w:rsidRPr="006D5F30">
        <w:t>, promptly pay into the Passenger Joint Fund after the end of that Incentive Term Year, £1 (indexed in accordance the indexing of IRC in the Passenger Access Terms) per additional passenger carried.</w:t>
      </w:r>
      <w:bookmarkEnd w:id="2633"/>
      <w:bookmarkEnd w:id="2634"/>
    </w:p>
    <w:p w14:paraId="18EC44C9" w14:textId="2AA6F8A5" w:rsidR="00754451" w:rsidRPr="006D5F30" w:rsidRDefault="00754451" w:rsidP="00754451">
      <w:pPr>
        <w:pStyle w:val="Annex32"/>
      </w:pPr>
      <w:bookmarkStart w:id="2637" w:name="_Toc211440346"/>
      <w:r w:rsidRPr="006D5F30">
        <w:t>If the number of passengers a TOC was able to carry in a given Incentive Term Year was restricted by a HS1 Restriction of Use caused by the Infrastructure Manager, for the purpose of determining the total amount payable into the Passenger Joint Fund in respect of that Incentive Term Year, the total number of passengers carried by that TOC in that Incentive Term Year shall be deemed to include the number of passengers which could not be carried as a result.  Such an adjustment shall be determined by the Infrastructure Manager (acting reasonably) having regard to the passenger loading data the TOC has made available under paragraph </w:t>
      </w:r>
      <w:r w:rsidRPr="006D5F30">
        <w:fldChar w:fldCharType="begin"/>
      </w:r>
      <w:r w:rsidRPr="006D5F30">
        <w:instrText xml:space="preserve"> REF _Ref193193810 \w \h</w:instrText>
      </w:r>
      <w:ins w:id="2638"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7.6</w:t>
      </w:r>
      <w:r w:rsidRPr="006D5F30">
        <w:fldChar w:fldCharType="end"/>
      </w:r>
      <w:r w:rsidRPr="006D5F30">
        <w:t xml:space="preserve"> and any other relevant information.</w:t>
      </w:r>
      <w:bookmarkEnd w:id="2637"/>
    </w:p>
    <w:p w14:paraId="3B179734" w14:textId="77777777" w:rsidR="00754451" w:rsidRPr="006D5F30" w:rsidRDefault="00754451" w:rsidP="00754451">
      <w:pPr>
        <w:pStyle w:val="Annex32"/>
      </w:pPr>
      <w:bookmarkStart w:id="2639" w:name="_Ref193193810"/>
      <w:bookmarkStart w:id="2640" w:name="_Toc211440347"/>
      <w:r w:rsidRPr="006D5F30">
        <w:t xml:space="preserve">No later than 10 Working Days after each Incentive Period, the relevant </w:t>
      </w:r>
      <w:bookmarkStart w:id="2641" w:name="_Ref190267718"/>
      <w:r w:rsidRPr="006D5F30">
        <w:t xml:space="preserve">TOC shall provide the Infrastructure Manager with </w:t>
      </w:r>
      <w:bookmarkEnd w:id="2641"/>
      <w:r w:rsidRPr="006D5F30">
        <w:t>passenger loading data for that Incentive Period, certified by a statutory director as setting out the number of fare-paying passengers (disaggregated by passenger class of travel) which travelled on its international high-speed passenger services on each day of that Incentive Period.  That data will be treated as confidential by the Infrastructure Manager.</w:t>
      </w:r>
      <w:bookmarkEnd w:id="2639"/>
      <w:bookmarkEnd w:id="2640"/>
    </w:p>
    <w:p w14:paraId="13108AF9" w14:textId="77777777" w:rsidR="00754451" w:rsidRPr="006D5F30" w:rsidRDefault="00754451" w:rsidP="00754451">
      <w:pPr>
        <w:pStyle w:val="Subtitle"/>
        <w:rPr>
          <w:rFonts w:ascii="Arial" w:hAnsi="Arial" w:cs="Arial"/>
        </w:rPr>
      </w:pPr>
      <w:bookmarkStart w:id="2642" w:name="_Toc209781512"/>
      <w:bookmarkStart w:id="2643" w:name="_Toc211438696"/>
      <w:bookmarkStart w:id="2644" w:name="_Toc231909695"/>
      <w:bookmarkStart w:id="2645" w:name="_Ref190268628"/>
      <w:bookmarkStart w:id="2646" w:name="_Toc211445032"/>
      <w:r w:rsidRPr="006D5F30">
        <w:rPr>
          <w:rFonts w:ascii="Arial" w:hAnsi="Arial" w:cs="Arial"/>
        </w:rPr>
        <w:t>The Marketing Purpose</w:t>
      </w:r>
      <w:bookmarkEnd w:id="2642"/>
      <w:bookmarkEnd w:id="2643"/>
      <w:bookmarkEnd w:id="2644"/>
      <w:bookmarkEnd w:id="2646"/>
    </w:p>
    <w:p w14:paraId="7CB02734" w14:textId="629D93F4" w:rsidR="00754451" w:rsidRPr="006D5F30" w:rsidRDefault="00754451" w:rsidP="00754451">
      <w:pPr>
        <w:pStyle w:val="Annex32"/>
      </w:pPr>
      <w:bookmarkStart w:id="2647" w:name="_Ref202536253"/>
      <w:bookmarkStart w:id="2648" w:name="_Ref202542762"/>
      <w:bookmarkStart w:id="2649" w:name="_Toc211440348"/>
      <w:r w:rsidRPr="006D5F30">
        <w:t>Sums accrued in the Passenger Joint Fund in accordance with paragraph </w:t>
      </w:r>
      <w:del w:id="2650" w:author="LSPH" w:date="2026-06-30T15:34:00Z" w16du:dateUtc="2026-06-30T14:34:00Z">
        <w:r w:rsidR="00F55820">
          <w:fldChar w:fldCharType="begin"/>
        </w:r>
        <w:r w:rsidR="00F55820">
          <w:delInstrText xml:space="preserve"> REF _Ref189756138 \w \h </w:delInstrText>
        </w:r>
        <w:r w:rsidR="00F55820">
          <w:fldChar w:fldCharType="separate"/>
        </w:r>
        <w:r w:rsidR="00F55820">
          <w:delText>7.4</w:delText>
        </w:r>
        <w:r w:rsidR="00F55820">
          <w:fldChar w:fldCharType="end"/>
        </w:r>
      </w:del>
      <w:ins w:id="2651" w:author="LSPH" w:date="2026-06-30T15:34:00Z" w16du:dateUtc="2026-06-30T14:34:00Z">
        <w:r w:rsidRPr="006D5F30">
          <w:fldChar w:fldCharType="begin"/>
        </w:r>
        <w:r w:rsidRPr="006D5F30">
          <w:instrText xml:space="preserve"> REF _Ref189756138 \w \h </w:instrText>
        </w:r>
        <w:r w:rsidR="006D5F30">
          <w:instrText xml:space="preserve"> \* MERGEFORMAT </w:instrText>
        </w:r>
        <w:r w:rsidRPr="006D5F30">
          <w:fldChar w:fldCharType="separate"/>
        </w:r>
        <w:r w:rsidRPr="006D5F30">
          <w:t>7.4</w:t>
        </w:r>
        <w:r w:rsidRPr="006D5F30">
          <w:fldChar w:fldCharType="end"/>
        </w:r>
      </w:ins>
      <w:r w:rsidRPr="006D5F30">
        <w:t xml:space="preserve"> (excluding interest earned thereon) are to be spent on directly promoting the international high-speed passenger services of the relevant TOC, awareness of that TOC's brand and that of the Infrastructure Manager, the broader high-speed rail opportunity (including modal shift to international high-speed rail travel)</w:t>
      </w:r>
      <w:bookmarkEnd w:id="2647"/>
      <w:r w:rsidRPr="006D5F30">
        <w:t xml:space="preserve"> and/or on increasing passenger demand on or improving that TOC's international high-speed passenger services (the </w:t>
      </w:r>
      <w:r w:rsidRPr="006D5F30">
        <w:rPr>
          <w:b/>
          <w:bCs/>
        </w:rPr>
        <w:t>Marketing</w:t>
      </w:r>
      <w:r w:rsidRPr="006D5F30">
        <w:t xml:space="preserve"> </w:t>
      </w:r>
      <w:r w:rsidRPr="006D5F30">
        <w:rPr>
          <w:b/>
          <w:bCs/>
        </w:rPr>
        <w:t>Purpose</w:t>
      </w:r>
      <w:r w:rsidRPr="006D5F30">
        <w:t>).</w:t>
      </w:r>
      <w:bookmarkEnd w:id="2648"/>
      <w:bookmarkEnd w:id="2649"/>
    </w:p>
    <w:p w14:paraId="0CDCF14D" w14:textId="77777777" w:rsidR="00754451" w:rsidRPr="006D5F30" w:rsidRDefault="00754451" w:rsidP="00754451">
      <w:pPr>
        <w:pStyle w:val="Subtitle"/>
        <w:rPr>
          <w:rFonts w:ascii="Arial" w:hAnsi="Arial" w:cs="Arial"/>
        </w:rPr>
      </w:pPr>
      <w:bookmarkStart w:id="2652" w:name="_Toc209781513"/>
      <w:bookmarkStart w:id="2653" w:name="_Toc211438697"/>
      <w:bookmarkStart w:id="2654" w:name="_Toc231909696"/>
      <w:bookmarkStart w:id="2655" w:name="_Hlk202544835"/>
      <w:bookmarkStart w:id="2656" w:name="_Toc211445033"/>
      <w:r w:rsidRPr="006D5F30">
        <w:rPr>
          <w:rFonts w:ascii="Arial" w:hAnsi="Arial" w:cs="Arial"/>
        </w:rPr>
        <w:t>How Passenger Joint Funds to be spent on achieving the Marketing Purpose</w:t>
      </w:r>
      <w:bookmarkEnd w:id="2652"/>
      <w:bookmarkEnd w:id="2653"/>
      <w:bookmarkEnd w:id="2654"/>
      <w:bookmarkEnd w:id="2656"/>
    </w:p>
    <w:p w14:paraId="1321D0BF" w14:textId="77777777" w:rsidR="00754451" w:rsidRPr="006D5F30" w:rsidRDefault="00754451" w:rsidP="00754451">
      <w:pPr>
        <w:pStyle w:val="Annex32"/>
      </w:pPr>
      <w:bookmarkStart w:id="2657" w:name="_Ref202972345"/>
      <w:bookmarkStart w:id="2658" w:name="_Toc211440349"/>
      <w:bookmarkEnd w:id="2655"/>
      <w:r w:rsidRPr="006D5F30">
        <w:t>The Infrastructure Manager and each TOC shall use the Passenger Joint Fund to achieve the Marketing Purpose by carrying out agreed integrated marketing campaigns comprising a combination of paid and/or earned joint marketing activities, or separate initiatives that contribute to a wider marketing strategy, illustrative examples of which in each case include:</w:t>
      </w:r>
      <w:bookmarkEnd w:id="2657"/>
      <w:bookmarkEnd w:id="2658"/>
    </w:p>
    <w:p w14:paraId="1351E497" w14:textId="77777777" w:rsidR="00754451" w:rsidRPr="006D5F30" w:rsidRDefault="00754451" w:rsidP="00754451">
      <w:pPr>
        <w:pStyle w:val="Annex33"/>
      </w:pPr>
      <w:bookmarkStart w:id="2659" w:name="_Hlk202546185"/>
      <w:r w:rsidRPr="006D5F30">
        <w:t>Out-of-Home advertising and other related media;</w:t>
      </w:r>
    </w:p>
    <w:p w14:paraId="47BB26FB" w14:textId="77777777" w:rsidR="00754451" w:rsidRPr="006D5F30" w:rsidRDefault="00754451" w:rsidP="00754451">
      <w:pPr>
        <w:pStyle w:val="Annex33"/>
      </w:pPr>
      <w:r w:rsidRPr="006D5F30">
        <w:t>TV, radio or Video on Demand;</w:t>
      </w:r>
    </w:p>
    <w:p w14:paraId="71D358E0" w14:textId="77777777" w:rsidR="00754451" w:rsidRPr="006D5F30" w:rsidRDefault="00754451" w:rsidP="00754451">
      <w:pPr>
        <w:pStyle w:val="Annex33"/>
      </w:pPr>
      <w:r w:rsidRPr="006D5F30">
        <w:t>print;</w:t>
      </w:r>
    </w:p>
    <w:p w14:paraId="54058694" w14:textId="77777777" w:rsidR="00754451" w:rsidRPr="006D5F30" w:rsidRDefault="00754451" w:rsidP="00754451">
      <w:pPr>
        <w:pStyle w:val="Annex33"/>
      </w:pPr>
      <w:r w:rsidRPr="006D5F30">
        <w:t>paid social/influencer promotion;</w:t>
      </w:r>
    </w:p>
    <w:p w14:paraId="7308C9AF" w14:textId="77777777" w:rsidR="00754451" w:rsidRPr="006D5F30" w:rsidRDefault="00754451" w:rsidP="00754451">
      <w:pPr>
        <w:pStyle w:val="Annex33"/>
      </w:pPr>
      <w:r w:rsidRPr="006D5F30">
        <w:t>Pay-per-Click advertising;</w:t>
      </w:r>
    </w:p>
    <w:p w14:paraId="332E2A52" w14:textId="77777777" w:rsidR="00754451" w:rsidRPr="006D5F30" w:rsidRDefault="00754451" w:rsidP="00754451">
      <w:pPr>
        <w:pStyle w:val="Annex33"/>
      </w:pPr>
      <w:r w:rsidRPr="006D5F30">
        <w:t>sponsorships/partnerships;</w:t>
      </w:r>
    </w:p>
    <w:p w14:paraId="0D1A6D6D" w14:textId="77777777" w:rsidR="00754451" w:rsidRPr="006D5F30" w:rsidRDefault="00754451" w:rsidP="00754451">
      <w:pPr>
        <w:pStyle w:val="Annex33"/>
      </w:pPr>
      <w:r w:rsidRPr="006D5F30">
        <w:t>events;</w:t>
      </w:r>
    </w:p>
    <w:p w14:paraId="49E495B6" w14:textId="77777777" w:rsidR="00754451" w:rsidRPr="006D5F30" w:rsidRDefault="00754451" w:rsidP="00754451">
      <w:pPr>
        <w:pStyle w:val="Annex33"/>
      </w:pPr>
      <w:r w:rsidRPr="006D5F30">
        <w:t>programmatic/display advertising; and</w:t>
      </w:r>
    </w:p>
    <w:p w14:paraId="615039E9" w14:textId="77777777" w:rsidR="00754451" w:rsidRPr="006D5F30" w:rsidRDefault="00754451" w:rsidP="00754451">
      <w:pPr>
        <w:pStyle w:val="Annex33"/>
      </w:pPr>
      <w:r w:rsidRPr="006D5F30">
        <w:t>PR/advertorial,</w:t>
      </w:r>
    </w:p>
    <w:bookmarkEnd w:id="2659"/>
    <w:p w14:paraId="5DCA94D5" w14:textId="77777777" w:rsidR="00754451" w:rsidRPr="006D5F30" w:rsidRDefault="00754451" w:rsidP="00754451">
      <w:pPr>
        <w:pStyle w:val="BodyTextIndent"/>
        <w:rPr>
          <w:rFonts w:ascii="Arial" w:hAnsi="Arial" w:cs="Arial"/>
        </w:rPr>
      </w:pPr>
      <w:r w:rsidRPr="006D5F30">
        <w:rPr>
          <w:rFonts w:ascii="Arial" w:hAnsi="Arial" w:cs="Arial"/>
        </w:rPr>
        <w:t xml:space="preserve">(the </w:t>
      </w:r>
      <w:r w:rsidRPr="006D5F30">
        <w:rPr>
          <w:rFonts w:ascii="Arial" w:hAnsi="Arial" w:cs="Arial"/>
          <w:b/>
          <w:bCs/>
        </w:rPr>
        <w:t>Marketing Activities</w:t>
      </w:r>
      <w:r w:rsidRPr="006D5F30">
        <w:rPr>
          <w:rFonts w:ascii="Arial" w:hAnsi="Arial" w:cs="Arial"/>
        </w:rPr>
        <w:t>).</w:t>
      </w:r>
    </w:p>
    <w:p w14:paraId="3FBC8C84" w14:textId="42338BAD" w:rsidR="00754451" w:rsidRPr="006D5F30" w:rsidRDefault="00754451" w:rsidP="00754451">
      <w:pPr>
        <w:pStyle w:val="Annex32"/>
      </w:pPr>
      <w:bookmarkStart w:id="2660" w:name="_Toc211440350"/>
      <w:bookmarkEnd w:id="2645"/>
      <w:r w:rsidRPr="006D5F30">
        <w:t xml:space="preserve">The Infrastructure Manager and each qualifying TOC shall achieve the Marketing Purpose by carrying out the relevant Marketing Activities in a collaborative manner, with a degree of flexibility which will ensure the most efficient use of the Passenger Joint Fund, and in compliance with the marketing and spending restrictions specified in paragraphs </w:t>
      </w:r>
      <w:del w:id="2661" w:author="LSPH" w:date="2026-06-30T15:34:00Z" w16du:dateUtc="2026-06-30T14:34:00Z">
        <w:r w:rsidR="00F55820">
          <w:fldChar w:fldCharType="begin"/>
        </w:r>
        <w:r w:rsidR="00F55820">
          <w:delInstrText xml:space="preserve"> REF _Ref211444632 \w \h </w:delInstrText>
        </w:r>
        <w:r w:rsidR="00F55820">
          <w:fldChar w:fldCharType="separate"/>
        </w:r>
        <w:r w:rsidR="00F55820">
          <w:delText>7.13</w:delText>
        </w:r>
        <w:r w:rsidR="00F55820">
          <w:fldChar w:fldCharType="end"/>
        </w:r>
      </w:del>
      <w:ins w:id="2662" w:author="LSPH" w:date="2026-06-30T15:34:00Z" w16du:dateUtc="2026-06-30T14:34:00Z">
        <w:r w:rsidRPr="006D5F30">
          <w:fldChar w:fldCharType="begin"/>
        </w:r>
        <w:r w:rsidRPr="006D5F30">
          <w:instrText xml:space="preserve"> REF _Ref211444632 \w \h </w:instrText>
        </w:r>
        <w:r w:rsidR="006D5F30">
          <w:instrText xml:space="preserve"> \* MERGEFORMAT </w:instrText>
        </w:r>
        <w:r w:rsidRPr="006D5F30">
          <w:fldChar w:fldCharType="separate"/>
        </w:r>
        <w:r w:rsidRPr="006D5F30">
          <w:t>7.13</w:t>
        </w:r>
        <w:r w:rsidRPr="006D5F30">
          <w:fldChar w:fldCharType="end"/>
        </w:r>
      </w:ins>
      <w:r w:rsidRPr="006D5F30">
        <w:t xml:space="preserve"> to </w:t>
      </w:r>
      <w:r w:rsidRPr="006D5F30">
        <w:fldChar w:fldCharType="begin"/>
      </w:r>
      <w:r w:rsidRPr="006D5F30">
        <w:instrText xml:space="preserve"> REF _Ref203037085 \w \h</w:instrText>
      </w:r>
      <w:ins w:id="2663"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7.15</w:t>
      </w:r>
      <w:r w:rsidRPr="006D5F30">
        <w:fldChar w:fldCharType="end"/>
      </w:r>
      <w:r w:rsidRPr="006D5F30">
        <w:t>.</w:t>
      </w:r>
      <w:bookmarkEnd w:id="2660"/>
    </w:p>
    <w:p w14:paraId="3F677553" w14:textId="4E823607" w:rsidR="00754451" w:rsidRPr="006D5F30" w:rsidRDefault="00754451" w:rsidP="00754451">
      <w:pPr>
        <w:pStyle w:val="Annex32"/>
      </w:pPr>
      <w:bookmarkStart w:id="2664" w:name="_Ref203037234"/>
      <w:bookmarkStart w:id="2665" w:name="_Toc211440351"/>
      <w:bookmarkStart w:id="2666" w:name="_Ref193459283"/>
      <w:r w:rsidRPr="006D5F30">
        <w:t xml:space="preserve">Subject to paragraph </w:t>
      </w:r>
      <w:del w:id="2667" w:author="LSPH" w:date="2026-06-30T15:34:00Z" w16du:dateUtc="2026-06-30T14:34:00Z">
        <w:r w:rsidR="00F55820">
          <w:fldChar w:fldCharType="begin"/>
        </w:r>
        <w:r w:rsidR="00F55820">
          <w:delInstrText xml:space="preserve"> REF _Ref210208606 \w \h </w:delInstrText>
        </w:r>
        <w:r w:rsidR="00F55820">
          <w:fldChar w:fldCharType="separate"/>
        </w:r>
        <w:r w:rsidR="00F55820">
          <w:delText>7.12</w:delText>
        </w:r>
        <w:r w:rsidR="00F55820">
          <w:fldChar w:fldCharType="end"/>
        </w:r>
      </w:del>
      <w:ins w:id="2668" w:author="LSPH" w:date="2026-06-30T15:34:00Z" w16du:dateUtc="2026-06-30T14:34:00Z">
        <w:r w:rsidRPr="006D5F30">
          <w:fldChar w:fldCharType="begin"/>
        </w:r>
        <w:r w:rsidRPr="006D5F30">
          <w:instrText xml:space="preserve"> REF _Ref210208606 \w \h </w:instrText>
        </w:r>
        <w:r w:rsidR="006D5F30">
          <w:instrText xml:space="preserve"> \* MERGEFORMAT </w:instrText>
        </w:r>
        <w:r w:rsidRPr="006D5F30">
          <w:fldChar w:fldCharType="separate"/>
        </w:r>
        <w:r w:rsidRPr="006D5F30">
          <w:t>7.12</w:t>
        </w:r>
        <w:r w:rsidRPr="006D5F30">
          <w:fldChar w:fldCharType="end"/>
        </w:r>
      </w:ins>
      <w:r w:rsidRPr="006D5F30">
        <w:t>, each Marketing Activity, including the anticipated spend and spend profile, the programme by which that Marketing Activity will be delivered, which party will be responsible for delivering that Marketing Activity, and the supplier (if any) chosen to deliver that Marketing Activity, must, in each case, be agreed by the Infrastructure Manager and the relevant TOC, each acting reasonably.</w:t>
      </w:r>
      <w:bookmarkEnd w:id="2664"/>
      <w:bookmarkEnd w:id="2665"/>
    </w:p>
    <w:p w14:paraId="7F0CD507" w14:textId="745F7DA3" w:rsidR="00754451" w:rsidRPr="006D5F30" w:rsidRDefault="00754451" w:rsidP="00754451">
      <w:pPr>
        <w:pStyle w:val="Annex32"/>
      </w:pPr>
      <w:bookmarkStart w:id="2669" w:name="_Toc211440352"/>
      <w:bookmarkStart w:id="2670" w:name="_Ref202544958"/>
      <w:bookmarkStart w:id="2671" w:name="_Ref202888912"/>
      <w:r w:rsidRPr="006D5F30">
        <w:t>The Infrastructure Manager shall release funds from the Passenger Joint Fund in a timely manner for the purpose of achieving any agreed Marketing Activity or wider campaign or strategy, and the Infrastructure Manager and/or the relevant TOC shall spend that fund in accordance with the agreement reached pursuant to paragraph </w:t>
      </w:r>
      <w:r w:rsidRPr="006D5F30">
        <w:fldChar w:fldCharType="begin"/>
      </w:r>
      <w:r w:rsidRPr="006D5F30">
        <w:instrText xml:space="preserve"> REF _Ref203037234 \w \h</w:instrText>
      </w:r>
      <w:ins w:id="2672"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7.10</w:t>
      </w:r>
      <w:r w:rsidRPr="006D5F30">
        <w:fldChar w:fldCharType="end"/>
      </w:r>
      <w:r w:rsidRPr="006D5F30">
        <w:t>.</w:t>
      </w:r>
      <w:bookmarkEnd w:id="2669"/>
    </w:p>
    <w:p w14:paraId="2A55729E" w14:textId="77777777" w:rsidR="00754451" w:rsidRPr="006D5F30" w:rsidRDefault="00754451" w:rsidP="00754451">
      <w:pPr>
        <w:pStyle w:val="Annex32"/>
      </w:pPr>
      <w:bookmarkStart w:id="2673" w:name="_Ref210208606"/>
      <w:bookmarkStart w:id="2674" w:name="_Toc211440353"/>
      <w:bookmarkStart w:id="2675" w:name="_Ref203036952"/>
      <w:r w:rsidRPr="006D5F30">
        <w:t>If the Infrastructure Manager and a TOC cannot agree what to spend any of the Passenger Joint Fund on, the amount of spending, the timing of payments, or whether that spending achieves or contributes to the achievement of the Marketing Purpose, in each case within 12 months of the end of the Incentive Term</w:t>
      </w:r>
      <w:bookmarkEnd w:id="2666"/>
      <w:bookmarkEnd w:id="2670"/>
      <w:r w:rsidRPr="006D5F30">
        <w:t>:</w:t>
      </w:r>
      <w:bookmarkEnd w:id="2673"/>
      <w:bookmarkEnd w:id="2674"/>
    </w:p>
    <w:p w14:paraId="2B1AE1A7" w14:textId="77777777" w:rsidR="00754451" w:rsidRPr="006D5F30" w:rsidRDefault="00754451" w:rsidP="00754451">
      <w:pPr>
        <w:pStyle w:val="Annex33"/>
      </w:pPr>
      <w:r w:rsidRPr="006D5F30">
        <w:t>the Infrastructure Manager shall promptly pay half the Passenger Joint Fund to that TOC and retain the other half;</w:t>
      </w:r>
    </w:p>
    <w:p w14:paraId="414F9DBB" w14:textId="77777777" w:rsidR="00754451" w:rsidRPr="006D5F30" w:rsidRDefault="00754451" w:rsidP="00754451">
      <w:pPr>
        <w:pStyle w:val="Annex33"/>
      </w:pPr>
      <w:r w:rsidRPr="006D5F30">
        <w:t>each of the Infrastructure Manager and the TOC shall promptly spend their half on directly promoting their own businesses (in the case of the TOC, insofar as that business relates to its international high-speed passenger services on HS1); and</w:t>
      </w:r>
    </w:p>
    <w:p w14:paraId="2662F583" w14:textId="0E63C0EB" w:rsidR="00754451" w:rsidRPr="006D5F30" w:rsidRDefault="00754451" w:rsidP="00754451">
      <w:pPr>
        <w:pStyle w:val="Annex33"/>
      </w:pPr>
      <w:bookmarkStart w:id="2676" w:name="_Ref210208608"/>
      <w:bookmarkStart w:id="2677" w:name="_Ref211444663"/>
      <w:r w:rsidRPr="006D5F30">
        <w:t>if requested, the TOC shall provide evidence to the Infrastructure Manager of the TOC's compliance with paragraph </w:t>
      </w:r>
      <w:bookmarkEnd w:id="2676"/>
      <w:r w:rsidRPr="006D5F30">
        <w:fldChar w:fldCharType="begin"/>
      </w:r>
      <w:r w:rsidRPr="006D5F30">
        <w:instrText xml:space="preserve"> REF _Ref211444663 \w \h</w:instrText>
      </w:r>
      <w:ins w:id="2678"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7.12(c)</w:t>
      </w:r>
      <w:r w:rsidRPr="006D5F30">
        <w:fldChar w:fldCharType="end"/>
      </w:r>
      <w:r w:rsidRPr="006D5F30">
        <w:t>.</w:t>
      </w:r>
      <w:bookmarkEnd w:id="2677"/>
    </w:p>
    <w:p w14:paraId="3D716F9E" w14:textId="77777777" w:rsidR="00754451" w:rsidRPr="006D5F30" w:rsidRDefault="00754451" w:rsidP="00754451">
      <w:pPr>
        <w:pStyle w:val="Subtitle"/>
        <w:rPr>
          <w:rFonts w:ascii="Arial" w:hAnsi="Arial" w:cs="Arial"/>
        </w:rPr>
      </w:pPr>
      <w:bookmarkStart w:id="2679" w:name="_Toc209781514"/>
      <w:bookmarkStart w:id="2680" w:name="_Toc211438698"/>
      <w:bookmarkStart w:id="2681" w:name="_Toc231909697"/>
      <w:bookmarkStart w:id="2682" w:name="_Toc211445034"/>
      <w:bookmarkEnd w:id="2671"/>
      <w:bookmarkEnd w:id="2675"/>
      <w:r w:rsidRPr="006D5F30">
        <w:rPr>
          <w:rFonts w:ascii="Arial" w:hAnsi="Arial" w:cs="Arial"/>
        </w:rPr>
        <w:t>Marketing, spending and information restrictions</w:t>
      </w:r>
      <w:bookmarkEnd w:id="2679"/>
      <w:bookmarkEnd w:id="2680"/>
      <w:bookmarkEnd w:id="2681"/>
      <w:bookmarkEnd w:id="2682"/>
    </w:p>
    <w:p w14:paraId="43D3CFBF" w14:textId="77777777" w:rsidR="00754451" w:rsidRPr="006D5F30" w:rsidRDefault="00754451" w:rsidP="00754451">
      <w:pPr>
        <w:pStyle w:val="Annex32"/>
      </w:pPr>
      <w:bookmarkStart w:id="2683" w:name="_Toc211440354"/>
      <w:bookmarkStart w:id="2684" w:name="_Ref211444632"/>
      <w:bookmarkStart w:id="2685" w:name="_Ref202545778"/>
      <w:r w:rsidRPr="006D5F30">
        <w:t>The Infrastructure Manager and each qualifying TOC shall ensure that:</w:t>
      </w:r>
      <w:bookmarkEnd w:id="2683"/>
      <w:bookmarkEnd w:id="2684"/>
    </w:p>
    <w:p w14:paraId="2FD5B9F0" w14:textId="77777777" w:rsidR="00754451" w:rsidRPr="006D5F30" w:rsidRDefault="00754451" w:rsidP="00754451">
      <w:pPr>
        <w:pStyle w:val="Annex33"/>
      </w:pPr>
      <w:bookmarkStart w:id="2686" w:name="_Hlk210208477"/>
      <w:r w:rsidRPr="006D5F30">
        <w:t>each Marketing Activity they carry out is carried out in accordance with their branding standards or guidelines, and where there is a conflict between the Infrastructure Manager's and that TOC's branding standards or guidelines, the Infrastructure Manager and that TOC shall each, acting reasonably, seek to agree which of those conflicting standards or guidelines or which other standard or guideline to use for that Marketing Activity; and</w:t>
      </w:r>
    </w:p>
    <w:bookmarkEnd w:id="2686"/>
    <w:p w14:paraId="354B0714" w14:textId="77777777" w:rsidR="00754451" w:rsidRPr="006D5F30" w:rsidRDefault="00754451" w:rsidP="00754451">
      <w:pPr>
        <w:pStyle w:val="Annex33"/>
      </w:pPr>
      <w:r w:rsidRPr="006D5F30">
        <w:t>each Marketing Activity they carry out is carried out in accordance with the applicable laws of the country or countries in which that Marketing Activity is being carried out.</w:t>
      </w:r>
    </w:p>
    <w:p w14:paraId="1A5B4A68" w14:textId="2947197F" w:rsidR="00754451" w:rsidRPr="006D5F30" w:rsidRDefault="00754451" w:rsidP="00754451">
      <w:pPr>
        <w:pStyle w:val="Annex32"/>
      </w:pPr>
      <w:bookmarkStart w:id="2687" w:name="_Toc211440355"/>
      <w:bookmarkStart w:id="2688" w:name="_Ref202779800"/>
      <w:bookmarkEnd w:id="2685"/>
      <w:r w:rsidRPr="006D5F30">
        <w:t>The Infrastructure Manager will not carry out or permit the carrying out of any Marketing Activity under this paragraph </w:t>
      </w:r>
      <w:del w:id="2689" w:author="LSPH" w:date="2026-06-30T15:34:00Z" w16du:dateUtc="2026-06-30T14:34:00Z">
        <w:r w:rsidR="00F55820">
          <w:fldChar w:fldCharType="begin"/>
        </w:r>
        <w:r w:rsidR="00F55820">
          <w:delInstrText xml:space="preserve"> REF _Ref193302491 \w \h </w:delInstrText>
        </w:r>
        <w:r w:rsidR="00F55820">
          <w:fldChar w:fldCharType="separate"/>
        </w:r>
        <w:r w:rsidR="00F55820">
          <w:delText>7</w:delText>
        </w:r>
        <w:r w:rsidR="00F55820">
          <w:fldChar w:fldCharType="end"/>
        </w:r>
      </w:del>
      <w:ins w:id="2690" w:author="LSPH" w:date="2026-06-30T15:34:00Z" w16du:dateUtc="2026-06-30T14:34:00Z">
        <w:r w:rsidRPr="006D5F30">
          <w:fldChar w:fldCharType="begin"/>
        </w:r>
        <w:r w:rsidRPr="006D5F30">
          <w:instrText xml:space="preserve"> REF _Ref193302491 \w \h </w:instrText>
        </w:r>
        <w:r w:rsidR="006D5F30">
          <w:instrText xml:space="preserve"> \* MERGEFORMAT </w:instrText>
        </w:r>
        <w:r w:rsidRPr="006D5F30">
          <w:fldChar w:fldCharType="separate"/>
        </w:r>
        <w:r w:rsidRPr="006D5F30">
          <w:t>7</w:t>
        </w:r>
        <w:r w:rsidRPr="006D5F30">
          <w:fldChar w:fldCharType="end"/>
        </w:r>
      </w:ins>
      <w:r w:rsidRPr="006D5F30">
        <w:t xml:space="preserve"> that could be perceived as denigrating another brand or experience.  Nothing in this paragraph </w:t>
      </w:r>
      <w:del w:id="2691" w:author="LSPH" w:date="2026-06-30T15:34:00Z" w16du:dateUtc="2026-06-30T14:34:00Z">
        <w:r w:rsidR="00F55820">
          <w:fldChar w:fldCharType="begin"/>
        </w:r>
        <w:r w:rsidR="00F55820">
          <w:delInstrText xml:space="preserve"> REF _Ref193302491 \w \h </w:delInstrText>
        </w:r>
        <w:r w:rsidR="00F55820">
          <w:fldChar w:fldCharType="separate"/>
        </w:r>
        <w:r w:rsidR="00F55820">
          <w:delText>7</w:delText>
        </w:r>
        <w:r w:rsidR="00F55820">
          <w:fldChar w:fldCharType="end"/>
        </w:r>
      </w:del>
      <w:ins w:id="2692" w:author="LSPH" w:date="2026-06-30T15:34:00Z" w16du:dateUtc="2026-06-30T14:34:00Z">
        <w:r w:rsidRPr="006D5F30">
          <w:fldChar w:fldCharType="begin"/>
        </w:r>
        <w:r w:rsidRPr="006D5F30">
          <w:instrText xml:space="preserve"> REF _Ref193302491 \w \h </w:instrText>
        </w:r>
        <w:r w:rsidR="006D5F30">
          <w:instrText xml:space="preserve"> \* MERGEFORMAT </w:instrText>
        </w:r>
        <w:r w:rsidRPr="006D5F30">
          <w:fldChar w:fldCharType="separate"/>
        </w:r>
        <w:r w:rsidRPr="006D5F30">
          <w:t>7</w:t>
        </w:r>
        <w:r w:rsidRPr="006D5F30">
          <w:fldChar w:fldCharType="end"/>
        </w:r>
      </w:ins>
      <w:r w:rsidRPr="006D5F30">
        <w:t xml:space="preserve"> shall restrict any TOC from engaging in any other marketing campaign or marketing activity which has not been agreed to by the Infrastructure Manager and funded by the Passenger Joint Fund under this paragraph </w:t>
      </w:r>
      <w:r w:rsidRPr="006D5F30">
        <w:fldChar w:fldCharType="begin"/>
      </w:r>
      <w:r w:rsidRPr="006D5F30">
        <w:instrText xml:space="preserve"> REF _Ref193302491 \w \h</w:instrText>
      </w:r>
      <w:ins w:id="2693" w:author="LSPH" w:date="2026-06-30T15:34:00Z" w16du:dateUtc="2026-06-30T14:34:00Z">
        <w:r w:rsidRPr="006D5F30">
          <w:instrText xml:space="preserve"> </w:instrText>
        </w:r>
        <w:r w:rsidR="006D5F30">
          <w:instrText xml:space="preserve"> \* MERGEFORMAT</w:instrText>
        </w:r>
      </w:ins>
      <w:r w:rsidR="006D5F30">
        <w:instrText xml:space="preserve"> </w:instrText>
      </w:r>
      <w:r w:rsidRPr="006D5F30">
        <w:fldChar w:fldCharType="separate"/>
      </w:r>
      <w:r w:rsidRPr="006D5F30">
        <w:t>7</w:t>
      </w:r>
      <w:r w:rsidRPr="006D5F30">
        <w:fldChar w:fldCharType="end"/>
      </w:r>
      <w:r w:rsidRPr="006D5F30">
        <w:t>.</w:t>
      </w:r>
      <w:bookmarkEnd w:id="2687"/>
    </w:p>
    <w:p w14:paraId="3B423DD7" w14:textId="3E5507EA" w:rsidR="00754451" w:rsidRPr="006D5F30" w:rsidRDefault="00754451" w:rsidP="00754451">
      <w:pPr>
        <w:pStyle w:val="Annex32"/>
        <w:spacing w:after="0"/>
      </w:pPr>
      <w:bookmarkStart w:id="2694" w:name="_Ref203037085"/>
      <w:bookmarkStart w:id="2695" w:name="_Toc211440356"/>
      <w:r w:rsidRPr="006D5F30">
        <w:t>The Infrastructure Manager shall treat any passenger data it receives pursuant to paragraph </w:t>
      </w:r>
      <w:del w:id="2696" w:author="LSPH" w:date="2026-06-30T15:34:00Z" w16du:dateUtc="2026-06-30T14:34:00Z">
        <w:r w:rsidR="00F55820">
          <w:fldChar w:fldCharType="begin"/>
        </w:r>
        <w:r w:rsidR="00F55820">
          <w:delInstrText xml:space="preserve"> REF _Ref193193810 \w \h </w:delInstrText>
        </w:r>
        <w:r w:rsidR="00F55820">
          <w:fldChar w:fldCharType="separate"/>
        </w:r>
        <w:r w:rsidR="00F55820">
          <w:delText>7.6</w:delText>
        </w:r>
        <w:r w:rsidR="00F55820">
          <w:fldChar w:fldCharType="end"/>
        </w:r>
      </w:del>
      <w:ins w:id="2697" w:author="LSPH" w:date="2026-06-30T15:34:00Z" w16du:dateUtc="2026-06-30T14:34:00Z">
        <w:r w:rsidRPr="006D5F30">
          <w:fldChar w:fldCharType="begin"/>
        </w:r>
        <w:r w:rsidRPr="006D5F30">
          <w:instrText xml:space="preserve"> REF _Ref193193810 \w \h </w:instrText>
        </w:r>
        <w:r w:rsidR="006D5F30">
          <w:instrText xml:space="preserve"> \* MERGEFORMAT </w:instrText>
        </w:r>
        <w:r w:rsidRPr="006D5F30">
          <w:fldChar w:fldCharType="separate"/>
        </w:r>
        <w:r w:rsidRPr="006D5F30">
          <w:t>7.6</w:t>
        </w:r>
        <w:r w:rsidRPr="006D5F30">
          <w:fldChar w:fldCharType="end"/>
        </w:r>
      </w:ins>
      <w:r w:rsidRPr="006D5F30">
        <w:t xml:space="preserve"> as confidential information and shall not disclose that information except as permitted under the joint marketing agreement referred to in paragraph </w:t>
      </w:r>
      <w:del w:id="2698" w:author="LSPH" w:date="2026-06-30T15:34:00Z" w16du:dateUtc="2026-06-30T14:34:00Z">
        <w:r w:rsidR="00F55820">
          <w:fldChar w:fldCharType="begin"/>
        </w:r>
        <w:r w:rsidR="00F55820">
          <w:delInstrText xml:space="preserve"> REF _Ref211444701 \w \h </w:delInstrText>
        </w:r>
        <w:r w:rsidR="00F55820">
          <w:fldChar w:fldCharType="separate"/>
        </w:r>
        <w:r w:rsidR="00F55820">
          <w:delText>7.3</w:delText>
        </w:r>
        <w:r w:rsidR="00F55820">
          <w:fldChar w:fldCharType="end"/>
        </w:r>
      </w:del>
      <w:ins w:id="2699" w:author="LSPH" w:date="2026-06-30T15:34:00Z" w16du:dateUtc="2026-06-30T14:34:00Z">
        <w:r w:rsidRPr="006D5F30">
          <w:fldChar w:fldCharType="begin"/>
        </w:r>
        <w:r w:rsidRPr="006D5F30">
          <w:instrText xml:space="preserve"> REF _Ref211444701 \w \h </w:instrText>
        </w:r>
        <w:r w:rsidR="006D5F30">
          <w:instrText xml:space="preserve"> \* MERGEFORMAT </w:instrText>
        </w:r>
        <w:r w:rsidRPr="006D5F30">
          <w:fldChar w:fldCharType="separate"/>
        </w:r>
        <w:r w:rsidRPr="006D5F30">
          <w:t>7.3</w:t>
        </w:r>
        <w:r w:rsidRPr="006D5F30">
          <w:fldChar w:fldCharType="end"/>
        </w:r>
      </w:ins>
      <w:r w:rsidRPr="006D5F30">
        <w:t>, which confidentiality provisions will be substantially the same as the confidentiality provisions in Section 9 of the Passenger Access Terms.</w:t>
      </w:r>
      <w:bookmarkEnd w:id="2688"/>
      <w:bookmarkEnd w:id="2694"/>
      <w:bookmarkEnd w:id="2695"/>
    </w:p>
    <w:p w14:paraId="1A0B024C" w14:textId="77777777" w:rsidR="00D109CA" w:rsidRPr="006D5F30" w:rsidRDefault="00D109CA">
      <w:pPr>
        <w:tabs>
          <w:tab w:val="clear" w:pos="709"/>
          <w:tab w:val="clear" w:pos="1559"/>
          <w:tab w:val="clear" w:pos="2268"/>
          <w:tab w:val="clear" w:pos="2977"/>
          <w:tab w:val="clear" w:pos="3686"/>
          <w:tab w:val="clear" w:pos="4394"/>
          <w:tab w:val="clear" w:pos="8789"/>
        </w:tabs>
        <w:spacing w:line="240" w:lineRule="auto"/>
        <w:rPr>
          <w:rFonts w:ascii="Arial" w:hAnsi="Arial" w:cs="Arial"/>
          <w:b/>
          <w:sz w:val="20"/>
        </w:rPr>
      </w:pPr>
      <w:bookmarkStart w:id="2700" w:name="_Toc193786684"/>
      <w:bookmarkStart w:id="2701" w:name="_Toc193955014"/>
      <w:bookmarkStart w:id="2702" w:name="_Toc193960655"/>
      <w:bookmarkStart w:id="2703" w:name="_Toc209781515"/>
      <w:bookmarkStart w:id="2704" w:name="_Toc211438699"/>
      <w:r w:rsidRPr="006D5F30">
        <w:rPr>
          <w:rFonts w:ascii="Arial" w:hAnsi="Arial" w:cs="Arial"/>
        </w:rPr>
        <w:br w:type="page"/>
      </w:r>
    </w:p>
    <w:p w14:paraId="1A87A83A" w14:textId="34F79B3B" w:rsidR="006F194D" w:rsidRPr="006D5F30" w:rsidRDefault="006F194D" w:rsidP="006F194D">
      <w:pPr>
        <w:pStyle w:val="TitleLeftBold"/>
        <w:rPr>
          <w:rFonts w:cs="Arial"/>
        </w:rPr>
      </w:pPr>
      <w:bookmarkStart w:id="2705" w:name="_Toc231909698"/>
      <w:bookmarkStart w:id="2706" w:name="_Toc211445035"/>
      <w:r w:rsidRPr="006D5F30">
        <w:rPr>
          <w:rFonts w:cs="Arial"/>
        </w:rPr>
        <w:t xml:space="preserve">APPENDIX: </w:t>
      </w:r>
      <w:bookmarkStart w:id="2707" w:name="appendixtitle"/>
      <w:r w:rsidRPr="006D5F30">
        <w:rPr>
          <w:rFonts w:cs="Arial"/>
        </w:rPr>
        <w:t>INCENTIVES AND WORKED EXAMPLES</w:t>
      </w:r>
      <w:bookmarkEnd w:id="2700"/>
      <w:bookmarkEnd w:id="2701"/>
      <w:bookmarkEnd w:id="2702"/>
      <w:bookmarkEnd w:id="2703"/>
      <w:bookmarkEnd w:id="2704"/>
      <w:bookmarkEnd w:id="2705"/>
      <w:bookmarkEnd w:id="2706"/>
      <w:bookmarkEnd w:id="2707"/>
    </w:p>
    <w:p w14:paraId="614D77DC" w14:textId="77777777" w:rsidR="006F194D" w:rsidRPr="006D5F30" w:rsidRDefault="006F194D" w:rsidP="006F194D">
      <w:pPr>
        <w:pStyle w:val="Annex31"/>
        <w:numPr>
          <w:ilvl w:val="0"/>
          <w:numId w:val="118"/>
        </w:numPr>
      </w:pPr>
      <w:bookmarkStart w:id="2708" w:name="_Toc193786685"/>
      <w:bookmarkStart w:id="2709" w:name="_Toc209781516"/>
      <w:bookmarkStart w:id="2710" w:name="_Toc211438700"/>
      <w:bookmarkStart w:id="2711" w:name="_Toc211440357"/>
      <w:bookmarkStart w:id="2712" w:name="_Toc231909699"/>
      <w:bookmarkStart w:id="2713" w:name="_Toc211445036"/>
      <w:r w:rsidRPr="006D5F30">
        <w:t>Summary of Incentives (as percentages) for New Services Incentive</w:t>
      </w:r>
      <w:bookmarkEnd w:id="2708"/>
      <w:bookmarkEnd w:id="2709"/>
      <w:bookmarkEnd w:id="2710"/>
      <w:bookmarkEnd w:id="2711"/>
      <w:bookmarkEnd w:id="2712"/>
      <w:bookmarkEnd w:id="2713"/>
    </w:p>
    <w:tbl>
      <w:tblPr>
        <w:tblStyle w:val="TableGrid1"/>
        <w:tblW w:w="5000" w:type="pct"/>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397"/>
        <w:gridCol w:w="1247"/>
        <w:gridCol w:w="1560"/>
        <w:gridCol w:w="1715"/>
        <w:gridCol w:w="1558"/>
        <w:gridCol w:w="1874"/>
      </w:tblGrid>
      <w:tr w:rsidR="006F194D" w:rsidRPr="006D5F30" w14:paraId="228DB93E" w14:textId="77777777" w:rsidTr="001D248A">
        <w:trPr>
          <w:trHeight w:val="225"/>
          <w:tblHeader/>
        </w:trPr>
        <w:tc>
          <w:tcPr>
            <w:tcW w:w="747" w:type="pct"/>
            <w:vMerge w:val="restart"/>
            <w:tcBorders>
              <w:top w:val="single" w:sz="4" w:space="0" w:color="auto"/>
              <w:left w:val="single" w:sz="4" w:space="0" w:color="auto"/>
              <w:right w:val="single" w:sz="4" w:space="0" w:color="auto"/>
            </w:tcBorders>
            <w:tcMar>
              <w:left w:w="108" w:type="dxa"/>
              <w:right w:w="108" w:type="dxa"/>
            </w:tcMar>
            <w:vAlign w:val="center"/>
          </w:tcPr>
          <w:p w14:paraId="73FC150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b/>
                <w:bCs/>
                <w:kern w:val="0"/>
                <w:sz w:val="20"/>
                <w:szCs w:val="20"/>
                <w14:ligatures w14:val="none"/>
              </w:rPr>
            </w:pPr>
            <w:r w:rsidRPr="006D5F30">
              <w:rPr>
                <w:rFonts w:ascii="Arial" w:hAnsi="Arial"/>
                <w:b/>
                <w:bCs/>
                <w:kern w:val="0"/>
                <w:sz w:val="20"/>
                <w:szCs w:val="20"/>
                <w14:ligatures w14:val="none"/>
              </w:rPr>
              <w:t>Incentive Term Year</w:t>
            </w:r>
          </w:p>
        </w:tc>
        <w:tc>
          <w:tcPr>
            <w:tcW w:w="667" w:type="pct"/>
            <w:vMerge w:val="restart"/>
            <w:tcBorders>
              <w:top w:val="single" w:sz="4" w:space="0" w:color="000000"/>
              <w:left w:val="single" w:sz="4" w:space="0" w:color="auto"/>
              <w:bottom w:val="single" w:sz="6" w:space="0" w:color="000000"/>
              <w:right w:val="single" w:sz="4" w:space="0" w:color="FFFFFF" w:themeColor="background1"/>
            </w:tcBorders>
            <w:shd w:val="clear" w:color="auto" w:fill="000000" w:themeFill="text1"/>
            <w:tcMar>
              <w:left w:w="108" w:type="dxa"/>
              <w:right w:w="108" w:type="dxa"/>
            </w:tcMar>
            <w:vAlign w:val="center"/>
          </w:tcPr>
          <w:p w14:paraId="28BE984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color w:val="FFFFFF" w:themeColor="background1"/>
                <w:kern w:val="0"/>
                <w:sz w:val="20"/>
                <w:szCs w:val="20"/>
                <w14:ligatures w14:val="none"/>
              </w:rPr>
            </w:pPr>
            <w:r w:rsidRPr="006D5F30">
              <w:rPr>
                <w:rFonts w:ascii="Arial" w:eastAsia="Aptos" w:hAnsi="Arial"/>
                <w:b/>
                <w:bCs/>
                <w:color w:val="FFFFFF" w:themeColor="background1"/>
                <w:kern w:val="0"/>
                <w:sz w:val="20"/>
                <w:szCs w:val="20"/>
                <w14:ligatures w14:val="none"/>
              </w:rPr>
              <w:t>New Services Growth Incentive</w:t>
            </w:r>
          </w:p>
        </w:tc>
        <w:tc>
          <w:tcPr>
            <w:tcW w:w="1750" w:type="pct"/>
            <w:gridSpan w:val="2"/>
            <w:tcBorders>
              <w:top w:val="single" w:sz="4" w:space="0" w:color="000000"/>
              <w:left w:val="single" w:sz="4" w:space="0" w:color="FFFFFF" w:themeColor="background1"/>
              <w:bottom w:val="single" w:sz="4" w:space="0" w:color="000000"/>
              <w:right w:val="single" w:sz="4" w:space="0" w:color="FFFFFF" w:themeColor="background1"/>
            </w:tcBorders>
            <w:shd w:val="clear" w:color="auto" w:fill="000000" w:themeFill="text1"/>
            <w:tcMar>
              <w:left w:w="108" w:type="dxa"/>
              <w:right w:w="108" w:type="dxa"/>
            </w:tcMar>
            <w:vAlign w:val="center"/>
          </w:tcPr>
          <w:p w14:paraId="32E508F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color w:val="FFFFFF" w:themeColor="background1"/>
                <w:kern w:val="0"/>
                <w:sz w:val="20"/>
                <w:szCs w:val="20"/>
                <w14:ligatures w14:val="none"/>
              </w:rPr>
            </w:pPr>
            <w:r w:rsidRPr="006D5F30">
              <w:rPr>
                <w:rFonts w:ascii="Arial" w:eastAsia="Aptos" w:hAnsi="Arial"/>
                <w:b/>
                <w:bCs/>
                <w:color w:val="FFFFFF" w:themeColor="background1"/>
                <w:kern w:val="0"/>
                <w:sz w:val="20"/>
                <w:szCs w:val="20"/>
                <w14:ligatures w14:val="none"/>
              </w:rPr>
              <w:t>New Destination Incentive</w:t>
            </w:r>
          </w:p>
        </w:tc>
        <w:tc>
          <w:tcPr>
            <w:tcW w:w="833" w:type="pct"/>
            <w:vMerge w:val="restart"/>
            <w:tcBorders>
              <w:top w:val="single" w:sz="4" w:space="0" w:color="000000"/>
              <w:left w:val="single" w:sz="4" w:space="0" w:color="FFFFFF" w:themeColor="background1"/>
              <w:bottom w:val="single" w:sz="6" w:space="0" w:color="000000"/>
              <w:right w:val="single" w:sz="12" w:space="0" w:color="FFFFFF" w:themeColor="background1"/>
            </w:tcBorders>
            <w:shd w:val="clear" w:color="auto" w:fill="000000" w:themeFill="text1"/>
            <w:tcMar>
              <w:left w:w="108" w:type="dxa"/>
              <w:right w:w="108" w:type="dxa"/>
            </w:tcMar>
            <w:vAlign w:val="center"/>
          </w:tcPr>
          <w:p w14:paraId="179549B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color w:val="FFFFFF" w:themeColor="background1"/>
                <w:kern w:val="0"/>
                <w:sz w:val="20"/>
                <w:szCs w:val="20"/>
                <w14:ligatures w14:val="none"/>
              </w:rPr>
            </w:pPr>
            <w:r w:rsidRPr="006D5F30">
              <w:rPr>
                <w:rFonts w:ascii="Arial" w:eastAsia="Aptos" w:hAnsi="Arial"/>
                <w:b/>
                <w:bCs/>
                <w:color w:val="FFFFFF" w:themeColor="background1"/>
                <w:kern w:val="0"/>
                <w:sz w:val="20"/>
                <w:szCs w:val="20"/>
                <w14:ligatures w14:val="none"/>
              </w:rPr>
              <w:t>New Rolling Stock Incentive</w:t>
            </w:r>
          </w:p>
        </w:tc>
        <w:tc>
          <w:tcPr>
            <w:tcW w:w="1003" w:type="pct"/>
            <w:vMerge w:val="restart"/>
            <w:tcBorders>
              <w:top w:val="single" w:sz="6" w:space="0" w:color="000000"/>
              <w:left w:val="single" w:sz="12" w:space="0" w:color="FFFFFF" w:themeColor="background1"/>
              <w:bottom w:val="single" w:sz="6" w:space="0" w:color="000000"/>
              <w:right w:val="single" w:sz="4" w:space="0" w:color="000000"/>
            </w:tcBorders>
            <w:shd w:val="clear" w:color="auto" w:fill="000000" w:themeFill="text1"/>
            <w:tcMar>
              <w:left w:w="108" w:type="dxa"/>
              <w:right w:w="108" w:type="dxa"/>
            </w:tcMar>
            <w:vAlign w:val="center"/>
          </w:tcPr>
          <w:p w14:paraId="5539B97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color w:val="FFFFFF" w:themeColor="background1"/>
                <w:kern w:val="0"/>
                <w:sz w:val="20"/>
                <w:szCs w:val="20"/>
                <w14:ligatures w14:val="none"/>
              </w:rPr>
            </w:pPr>
            <w:r w:rsidRPr="006D5F30">
              <w:rPr>
                <w:rFonts w:ascii="Arial" w:eastAsia="Aptos" w:hAnsi="Arial"/>
                <w:b/>
                <w:bCs/>
                <w:color w:val="FFFFFF" w:themeColor="background1"/>
                <w:kern w:val="0"/>
                <w:sz w:val="20"/>
                <w:szCs w:val="20"/>
                <w14:ligatures w14:val="none"/>
              </w:rPr>
              <w:t>Maximum Incentive</w:t>
            </w:r>
          </w:p>
        </w:tc>
      </w:tr>
      <w:tr w:rsidR="006F194D" w:rsidRPr="006D5F30" w14:paraId="00862BA0" w14:textId="77777777" w:rsidTr="001D248A">
        <w:trPr>
          <w:trHeight w:val="224"/>
          <w:tblHeader/>
        </w:trPr>
        <w:tc>
          <w:tcPr>
            <w:tcW w:w="747" w:type="pct"/>
            <w:vMerge/>
            <w:tcBorders>
              <w:left w:val="single" w:sz="4" w:space="0" w:color="auto"/>
              <w:right w:val="single" w:sz="4" w:space="0" w:color="auto"/>
            </w:tcBorders>
            <w:tcMar>
              <w:left w:w="108" w:type="dxa"/>
              <w:right w:w="108" w:type="dxa"/>
            </w:tcMar>
            <w:vAlign w:val="center"/>
          </w:tcPr>
          <w:p w14:paraId="3208484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hAnsi="Arial"/>
                <w:b/>
                <w:bCs/>
                <w:kern w:val="0"/>
                <w:sz w:val="20"/>
                <w:szCs w:val="20"/>
                <w14:ligatures w14:val="none"/>
              </w:rPr>
            </w:pPr>
          </w:p>
        </w:tc>
        <w:tc>
          <w:tcPr>
            <w:tcW w:w="667" w:type="pct"/>
            <w:vMerge/>
            <w:tcBorders>
              <w:top w:val="single" w:sz="4" w:space="0" w:color="000000"/>
              <w:left w:val="single" w:sz="4" w:space="0" w:color="auto"/>
              <w:bottom w:val="single" w:sz="4" w:space="0" w:color="000000"/>
              <w:right w:val="single" w:sz="6" w:space="0" w:color="FFFFFF" w:themeColor="background1"/>
            </w:tcBorders>
            <w:tcMar>
              <w:left w:w="108" w:type="dxa"/>
              <w:right w:w="108" w:type="dxa"/>
            </w:tcMar>
            <w:vAlign w:val="center"/>
          </w:tcPr>
          <w:p w14:paraId="02C9B3F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b/>
                <w:bCs/>
                <w:kern w:val="0"/>
                <w:sz w:val="20"/>
                <w:szCs w:val="20"/>
                <w14:ligatures w14:val="none"/>
              </w:rPr>
            </w:pPr>
          </w:p>
        </w:tc>
        <w:tc>
          <w:tcPr>
            <w:tcW w:w="834" w:type="pct"/>
            <w:tcBorders>
              <w:top w:val="single" w:sz="4" w:space="0" w:color="000000"/>
              <w:left w:val="single" w:sz="6" w:space="0" w:color="FFFFFF" w:themeColor="background1"/>
              <w:bottom w:val="single" w:sz="4" w:space="0" w:color="000000"/>
              <w:right w:val="single" w:sz="4" w:space="0" w:color="000000"/>
            </w:tcBorders>
            <w:shd w:val="clear" w:color="auto" w:fill="EEECE1" w:themeFill="background2"/>
            <w:tcMar>
              <w:left w:w="108" w:type="dxa"/>
              <w:right w:w="108" w:type="dxa"/>
            </w:tcMar>
            <w:vAlign w:val="center"/>
          </w:tcPr>
          <w:p w14:paraId="0F0910D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b/>
                <w:bCs/>
                <w:kern w:val="0"/>
                <w:sz w:val="20"/>
                <w:szCs w:val="20"/>
                <w14:ligatures w14:val="none"/>
              </w:rPr>
            </w:pPr>
            <w:r w:rsidRPr="006D5F30">
              <w:rPr>
                <w:rFonts w:ascii="Arial" w:eastAsia="Aptos" w:hAnsi="Arial"/>
                <w:b/>
                <w:bCs/>
                <w:kern w:val="0"/>
                <w:sz w:val="20"/>
                <w:szCs w:val="20"/>
                <w14:ligatures w14:val="none"/>
              </w:rPr>
              <w:t>New Destinations</w:t>
            </w:r>
          </w:p>
        </w:tc>
        <w:tc>
          <w:tcPr>
            <w:tcW w:w="917" w:type="pct"/>
            <w:tcBorders>
              <w:top w:val="single" w:sz="4" w:space="0" w:color="000000"/>
              <w:left w:val="single" w:sz="4" w:space="0" w:color="000000"/>
              <w:bottom w:val="single" w:sz="4" w:space="0" w:color="000000"/>
              <w:right w:val="single" w:sz="6" w:space="0" w:color="FFFFFF" w:themeColor="background1"/>
            </w:tcBorders>
            <w:shd w:val="clear" w:color="auto" w:fill="EEECE1" w:themeFill="background2"/>
            <w:vAlign w:val="center"/>
          </w:tcPr>
          <w:p w14:paraId="69D7343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b/>
                <w:bCs/>
                <w:kern w:val="0"/>
                <w:sz w:val="20"/>
                <w:szCs w:val="20"/>
                <w14:ligatures w14:val="none"/>
              </w:rPr>
            </w:pPr>
            <w:r w:rsidRPr="006D5F30">
              <w:rPr>
                <w:rFonts w:ascii="Arial" w:eastAsia="Aptos" w:hAnsi="Arial"/>
                <w:b/>
                <w:bCs/>
                <w:kern w:val="0"/>
                <w:sz w:val="20"/>
                <w:szCs w:val="20"/>
                <w14:ligatures w14:val="none"/>
              </w:rPr>
              <w:t>New Intermediate Stations</w:t>
            </w:r>
          </w:p>
        </w:tc>
        <w:tc>
          <w:tcPr>
            <w:tcW w:w="833" w:type="pct"/>
            <w:vMerge/>
            <w:tcBorders>
              <w:top w:val="single" w:sz="4" w:space="0" w:color="000000"/>
              <w:left w:val="single" w:sz="6" w:space="0" w:color="FFFFFF" w:themeColor="background1"/>
              <w:bottom w:val="single" w:sz="4" w:space="0" w:color="000000"/>
              <w:right w:val="single" w:sz="12" w:space="0" w:color="FFFFFF" w:themeColor="background1"/>
            </w:tcBorders>
            <w:tcMar>
              <w:left w:w="108" w:type="dxa"/>
              <w:right w:w="108" w:type="dxa"/>
            </w:tcMar>
            <w:vAlign w:val="center"/>
          </w:tcPr>
          <w:p w14:paraId="7FF9F57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b/>
                <w:bCs/>
                <w:kern w:val="0"/>
                <w:sz w:val="20"/>
                <w:szCs w:val="20"/>
                <w14:ligatures w14:val="none"/>
              </w:rPr>
            </w:pPr>
          </w:p>
        </w:tc>
        <w:tc>
          <w:tcPr>
            <w:tcW w:w="1003" w:type="pct"/>
            <w:vMerge/>
            <w:tcBorders>
              <w:top w:val="single" w:sz="4" w:space="0" w:color="000000"/>
              <w:left w:val="single" w:sz="12" w:space="0" w:color="FFFFFF" w:themeColor="background1"/>
              <w:bottom w:val="single" w:sz="6" w:space="0" w:color="000000"/>
              <w:right w:val="single" w:sz="4" w:space="0" w:color="000000"/>
            </w:tcBorders>
            <w:tcMar>
              <w:left w:w="108" w:type="dxa"/>
              <w:right w:w="108" w:type="dxa"/>
            </w:tcMar>
            <w:vAlign w:val="center"/>
          </w:tcPr>
          <w:p w14:paraId="334BDDB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b/>
                <w:bCs/>
                <w:kern w:val="0"/>
                <w:sz w:val="20"/>
                <w:szCs w:val="20"/>
                <w14:ligatures w14:val="none"/>
              </w:rPr>
            </w:pPr>
          </w:p>
        </w:tc>
      </w:tr>
      <w:tr w:rsidR="006F194D" w:rsidRPr="006D5F30" w14:paraId="119B06A9" w14:textId="77777777" w:rsidTr="001D248A">
        <w:trPr>
          <w:trHeight w:val="437"/>
        </w:trPr>
        <w:tc>
          <w:tcPr>
            <w:tcW w:w="747" w:type="pct"/>
            <w:vMerge/>
            <w:tcBorders>
              <w:left w:val="single" w:sz="4" w:space="0" w:color="auto"/>
              <w:bottom w:val="single" w:sz="4" w:space="0" w:color="auto"/>
              <w:right w:val="single" w:sz="4" w:space="0" w:color="auto"/>
            </w:tcBorders>
            <w:tcMar>
              <w:left w:w="108" w:type="dxa"/>
              <w:right w:w="108" w:type="dxa"/>
            </w:tcMar>
            <w:vAlign w:val="center"/>
          </w:tcPr>
          <w:p w14:paraId="364440B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b/>
                <w:bCs/>
                <w:kern w:val="0"/>
                <w:sz w:val="20"/>
                <w:szCs w:val="20"/>
                <w14:ligatures w14:val="none"/>
              </w:rPr>
            </w:pPr>
          </w:p>
        </w:tc>
        <w:tc>
          <w:tcPr>
            <w:tcW w:w="3250" w:type="pct"/>
            <w:gridSpan w:val="4"/>
            <w:tcBorders>
              <w:top w:val="single" w:sz="4" w:space="0" w:color="000000"/>
              <w:left w:val="single" w:sz="4" w:space="0" w:color="auto"/>
              <w:bottom w:val="single" w:sz="4" w:space="0" w:color="000000"/>
              <w:right w:val="single" w:sz="12" w:space="0" w:color="000000"/>
            </w:tcBorders>
            <w:tcMar>
              <w:left w:w="108" w:type="dxa"/>
              <w:right w:w="108" w:type="dxa"/>
            </w:tcMar>
            <w:vAlign w:val="center"/>
          </w:tcPr>
          <w:p w14:paraId="7372762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b/>
                <w:bCs/>
                <w:kern w:val="0"/>
                <w:sz w:val="20"/>
                <w:szCs w:val="20"/>
                <w14:ligatures w14:val="none"/>
              </w:rPr>
            </w:pPr>
            <w:r w:rsidRPr="006D5F30">
              <w:rPr>
                <w:rFonts w:ascii="Arial" w:eastAsia="Aptos" w:hAnsi="Arial"/>
                <w:b/>
                <w:bCs/>
                <w:kern w:val="0"/>
                <w:sz w:val="20"/>
                <w:szCs w:val="20"/>
                <w14:ligatures w14:val="none"/>
              </w:rPr>
              <w:t>IRC discount per Qualifying Train Slot</w:t>
            </w:r>
          </w:p>
        </w:tc>
        <w:tc>
          <w:tcPr>
            <w:tcW w:w="1003" w:type="pct"/>
            <w:tcBorders>
              <w:top w:val="single" w:sz="6" w:space="0" w:color="000000"/>
              <w:left w:val="single" w:sz="12" w:space="0" w:color="000000"/>
              <w:bottom w:val="single" w:sz="4" w:space="0" w:color="000000"/>
              <w:right w:val="single" w:sz="4" w:space="0" w:color="000000"/>
            </w:tcBorders>
            <w:vAlign w:val="center"/>
          </w:tcPr>
          <w:p w14:paraId="092CAAA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b/>
                <w:bCs/>
                <w:kern w:val="0"/>
                <w:sz w:val="20"/>
                <w:szCs w:val="20"/>
                <w14:ligatures w14:val="none"/>
              </w:rPr>
            </w:pPr>
            <w:r w:rsidRPr="006D5F30">
              <w:rPr>
                <w:rFonts w:ascii="Arial" w:eastAsia="Aptos" w:hAnsi="Arial"/>
                <w:b/>
                <w:bCs/>
                <w:kern w:val="0"/>
                <w:sz w:val="20"/>
                <w:szCs w:val="20"/>
                <w14:ligatures w14:val="none"/>
              </w:rPr>
              <w:t>Maximum IRC discount per Multi-Qualifying Train Slot</w:t>
            </w:r>
          </w:p>
        </w:tc>
      </w:tr>
      <w:tr w:rsidR="006F194D" w:rsidRPr="006D5F30" w14:paraId="09EFBC57" w14:textId="77777777" w:rsidTr="001D248A">
        <w:trPr>
          <w:trHeight w:val="437"/>
        </w:trPr>
        <w:tc>
          <w:tcPr>
            <w:tcW w:w="74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5B33E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b/>
                <w:bCs/>
                <w:kern w:val="0"/>
                <w:sz w:val="20"/>
                <w:szCs w:val="20"/>
                <w14:ligatures w14:val="none"/>
              </w:rPr>
              <w:t>Year 1</w:t>
            </w:r>
          </w:p>
        </w:tc>
        <w:tc>
          <w:tcPr>
            <w:tcW w:w="66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CE2C25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30%</w:t>
            </w:r>
          </w:p>
        </w:tc>
        <w:tc>
          <w:tcPr>
            <w:tcW w:w="834"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247526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20%</w:t>
            </w:r>
          </w:p>
        </w:tc>
        <w:tc>
          <w:tcPr>
            <w:tcW w:w="91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530695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10%</w:t>
            </w:r>
          </w:p>
        </w:tc>
        <w:tc>
          <w:tcPr>
            <w:tcW w:w="833" w:type="pct"/>
            <w:tcBorders>
              <w:top w:val="single" w:sz="4" w:space="0" w:color="000000"/>
              <w:left w:val="single" w:sz="4" w:space="0" w:color="000000"/>
              <w:bottom w:val="single" w:sz="4" w:space="0" w:color="000000"/>
              <w:right w:val="single" w:sz="12" w:space="0" w:color="auto"/>
            </w:tcBorders>
            <w:tcMar>
              <w:left w:w="108" w:type="dxa"/>
              <w:right w:w="108" w:type="dxa"/>
            </w:tcMar>
            <w:vAlign w:val="center"/>
          </w:tcPr>
          <w:p w14:paraId="2D4541F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15%</w:t>
            </w:r>
          </w:p>
        </w:tc>
        <w:tc>
          <w:tcPr>
            <w:tcW w:w="1003" w:type="pct"/>
            <w:tcBorders>
              <w:top w:val="single" w:sz="4" w:space="0" w:color="000000"/>
              <w:left w:val="single" w:sz="12" w:space="0" w:color="auto"/>
              <w:bottom w:val="single" w:sz="4" w:space="0" w:color="000000"/>
              <w:right w:val="single" w:sz="4" w:space="0" w:color="000000"/>
            </w:tcBorders>
            <w:tcMar>
              <w:left w:w="108" w:type="dxa"/>
              <w:right w:w="108" w:type="dxa"/>
            </w:tcMar>
            <w:vAlign w:val="center"/>
          </w:tcPr>
          <w:p w14:paraId="55005CA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50%</w:t>
            </w:r>
          </w:p>
        </w:tc>
      </w:tr>
      <w:tr w:rsidR="006F194D" w:rsidRPr="006D5F30" w14:paraId="3586D9BA" w14:textId="77777777" w:rsidTr="001D248A">
        <w:trPr>
          <w:trHeight w:val="437"/>
        </w:trPr>
        <w:tc>
          <w:tcPr>
            <w:tcW w:w="74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D1917D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b/>
                <w:bCs/>
                <w:kern w:val="0"/>
                <w:sz w:val="20"/>
                <w:szCs w:val="20"/>
                <w14:ligatures w14:val="none"/>
              </w:rPr>
              <w:t>Year 2</w:t>
            </w:r>
          </w:p>
        </w:tc>
        <w:tc>
          <w:tcPr>
            <w:tcW w:w="66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6B482D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20%</w:t>
            </w:r>
          </w:p>
        </w:tc>
        <w:tc>
          <w:tcPr>
            <w:tcW w:w="834"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60BABD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15%</w:t>
            </w:r>
          </w:p>
        </w:tc>
        <w:tc>
          <w:tcPr>
            <w:tcW w:w="91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CB88F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7.5%</w:t>
            </w:r>
          </w:p>
        </w:tc>
        <w:tc>
          <w:tcPr>
            <w:tcW w:w="833" w:type="pct"/>
            <w:tcBorders>
              <w:top w:val="single" w:sz="4" w:space="0" w:color="000000"/>
              <w:left w:val="single" w:sz="4" w:space="0" w:color="000000"/>
              <w:bottom w:val="single" w:sz="4" w:space="0" w:color="000000"/>
              <w:right w:val="single" w:sz="12" w:space="0" w:color="auto"/>
            </w:tcBorders>
            <w:tcMar>
              <w:left w:w="108" w:type="dxa"/>
              <w:right w:w="108" w:type="dxa"/>
            </w:tcMar>
            <w:vAlign w:val="center"/>
          </w:tcPr>
          <w:p w14:paraId="6351E78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10%</w:t>
            </w:r>
          </w:p>
        </w:tc>
        <w:tc>
          <w:tcPr>
            <w:tcW w:w="1003" w:type="pct"/>
            <w:tcBorders>
              <w:top w:val="single" w:sz="4" w:space="0" w:color="000000"/>
              <w:left w:val="single" w:sz="12" w:space="0" w:color="auto"/>
              <w:bottom w:val="single" w:sz="4" w:space="0" w:color="000000"/>
              <w:right w:val="single" w:sz="4" w:space="0" w:color="000000"/>
            </w:tcBorders>
            <w:tcMar>
              <w:left w:w="108" w:type="dxa"/>
              <w:right w:w="108" w:type="dxa"/>
            </w:tcMar>
            <w:vAlign w:val="center"/>
          </w:tcPr>
          <w:p w14:paraId="582C460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40%</w:t>
            </w:r>
          </w:p>
        </w:tc>
      </w:tr>
      <w:tr w:rsidR="006F194D" w:rsidRPr="006D5F30" w14:paraId="6C23E486" w14:textId="77777777" w:rsidTr="001D248A">
        <w:trPr>
          <w:trHeight w:val="437"/>
        </w:trPr>
        <w:tc>
          <w:tcPr>
            <w:tcW w:w="74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15B78F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b/>
                <w:bCs/>
                <w:kern w:val="0"/>
                <w:sz w:val="20"/>
                <w:szCs w:val="20"/>
                <w14:ligatures w14:val="none"/>
              </w:rPr>
              <w:t>Year 3</w:t>
            </w:r>
          </w:p>
        </w:tc>
        <w:tc>
          <w:tcPr>
            <w:tcW w:w="66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D3D08C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10%</w:t>
            </w:r>
          </w:p>
        </w:tc>
        <w:tc>
          <w:tcPr>
            <w:tcW w:w="834"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987959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10%</w:t>
            </w:r>
          </w:p>
        </w:tc>
        <w:tc>
          <w:tcPr>
            <w:tcW w:w="917"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8271B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5%</w:t>
            </w:r>
          </w:p>
        </w:tc>
        <w:tc>
          <w:tcPr>
            <w:tcW w:w="833" w:type="pct"/>
            <w:tcBorders>
              <w:top w:val="single" w:sz="4" w:space="0" w:color="000000"/>
              <w:left w:val="single" w:sz="4" w:space="0" w:color="000000"/>
              <w:bottom w:val="single" w:sz="4" w:space="0" w:color="000000"/>
              <w:right w:val="single" w:sz="12" w:space="0" w:color="auto"/>
            </w:tcBorders>
            <w:tcMar>
              <w:left w:w="108" w:type="dxa"/>
              <w:right w:w="108" w:type="dxa"/>
            </w:tcMar>
            <w:vAlign w:val="center"/>
          </w:tcPr>
          <w:p w14:paraId="145215C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5%</w:t>
            </w:r>
          </w:p>
        </w:tc>
        <w:tc>
          <w:tcPr>
            <w:tcW w:w="1003" w:type="pct"/>
            <w:tcBorders>
              <w:top w:val="single" w:sz="4" w:space="0" w:color="000000"/>
              <w:left w:val="single" w:sz="12" w:space="0" w:color="auto"/>
              <w:bottom w:val="single" w:sz="4" w:space="0" w:color="000000"/>
              <w:right w:val="single" w:sz="4" w:space="0" w:color="000000"/>
            </w:tcBorders>
            <w:tcMar>
              <w:left w:w="108" w:type="dxa"/>
              <w:right w:w="108" w:type="dxa"/>
            </w:tcMar>
            <w:vAlign w:val="center"/>
          </w:tcPr>
          <w:p w14:paraId="2C1992D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Aptos" w:hAnsi="Arial"/>
                <w:kern w:val="0"/>
                <w:sz w:val="20"/>
                <w:szCs w:val="20"/>
                <w14:ligatures w14:val="none"/>
              </w:rPr>
            </w:pPr>
            <w:r w:rsidRPr="006D5F30">
              <w:rPr>
                <w:rFonts w:ascii="Arial" w:eastAsia="Aptos" w:hAnsi="Arial"/>
                <w:kern w:val="0"/>
                <w:sz w:val="20"/>
                <w:szCs w:val="20"/>
                <w14:ligatures w14:val="none"/>
              </w:rPr>
              <w:t>30%</w:t>
            </w:r>
          </w:p>
        </w:tc>
      </w:tr>
    </w:tbl>
    <w:p w14:paraId="3802EA62" w14:textId="77777777" w:rsidR="006F194D" w:rsidRPr="006D5F30" w:rsidRDefault="006F194D" w:rsidP="006F194D">
      <w:pPr>
        <w:rPr>
          <w:rFonts w:ascii="Arial" w:hAnsi="Arial" w:cs="Arial"/>
        </w:rPr>
      </w:pPr>
    </w:p>
    <w:p w14:paraId="62E67543" w14:textId="77777777" w:rsidR="006F194D" w:rsidRPr="006D5F30" w:rsidRDefault="006F194D" w:rsidP="006F194D">
      <w:pPr>
        <w:pStyle w:val="Annex31"/>
      </w:pPr>
      <w:bookmarkStart w:id="2714" w:name="_Toc193786686"/>
      <w:bookmarkStart w:id="2715" w:name="_Toc209781517"/>
      <w:bookmarkStart w:id="2716" w:name="_Toc211438701"/>
      <w:bookmarkStart w:id="2717" w:name="_Toc211440358"/>
      <w:bookmarkStart w:id="2718" w:name="_Toc231909700"/>
      <w:bookmarkStart w:id="2719" w:name="_Toc211445037"/>
      <w:r w:rsidRPr="006D5F30">
        <w:t>International Growth Incentive Scheme Worked Examples</w:t>
      </w:r>
      <w:bookmarkEnd w:id="2714"/>
      <w:bookmarkEnd w:id="2715"/>
      <w:bookmarkEnd w:id="2716"/>
      <w:bookmarkEnd w:id="2717"/>
      <w:bookmarkEnd w:id="2718"/>
      <w:bookmarkEnd w:id="2719"/>
    </w:p>
    <w:p w14:paraId="3E2D6601" w14:textId="77777777" w:rsidR="006F194D" w:rsidRPr="006D5F30" w:rsidRDefault="006F194D" w:rsidP="006F194D">
      <w:pPr>
        <w:pStyle w:val="Subtitle"/>
        <w:rPr>
          <w:rFonts w:ascii="Arial" w:hAnsi="Arial" w:cs="Arial"/>
        </w:rPr>
      </w:pPr>
      <w:bookmarkStart w:id="2720" w:name="_Toc193457126"/>
      <w:bookmarkStart w:id="2721" w:name="_Toc209781518"/>
      <w:bookmarkStart w:id="2722" w:name="_Toc211438702"/>
      <w:bookmarkStart w:id="2723" w:name="_Toc231909701"/>
      <w:bookmarkStart w:id="2724" w:name="_Toc211445038"/>
      <w:r w:rsidRPr="006D5F30">
        <w:rPr>
          <w:rFonts w:ascii="Arial" w:hAnsi="Arial" w:cs="Arial"/>
        </w:rPr>
        <w:t>Information used in the worked examples</w:t>
      </w:r>
      <w:bookmarkEnd w:id="2720"/>
      <w:bookmarkEnd w:id="2721"/>
      <w:bookmarkEnd w:id="2722"/>
      <w:bookmarkEnd w:id="2723"/>
      <w:bookmarkEnd w:id="2724"/>
    </w:p>
    <w:p w14:paraId="6EAF05F5" w14:textId="67CC45BD" w:rsidR="006F194D" w:rsidRPr="006D5F30" w:rsidRDefault="006F194D" w:rsidP="006F194D">
      <w:pPr>
        <w:pStyle w:val="Annex32"/>
      </w:pPr>
      <w:bookmarkStart w:id="2725" w:name="_Toc211440359"/>
      <w:r w:rsidRPr="006D5F30">
        <w:t>The following New Services Incentive worked examples are intended to show the cumulative effect of the various components of the New Services Incentive.  Each example assumes the fact base in Worked Example 1 in paragraph </w:t>
      </w:r>
      <w:del w:id="2726" w:author="LSPH" w:date="2026-06-30T15:34:00Z" w16du:dateUtc="2026-06-30T14:34:00Z">
        <w:r w:rsidR="00F55820">
          <w:fldChar w:fldCharType="begin"/>
        </w:r>
        <w:r w:rsidR="00F55820">
          <w:delInstrText xml:space="preserve"> REF _Ref191563178 \w \h </w:delInstrText>
        </w:r>
        <w:r w:rsidR="00F55820">
          <w:fldChar w:fldCharType="separate"/>
        </w:r>
        <w:r w:rsidR="00F55820">
          <w:delText>2.5</w:delText>
        </w:r>
        <w:r w:rsidR="00F55820">
          <w:fldChar w:fldCharType="end"/>
        </w:r>
      </w:del>
      <w:ins w:id="2727" w:author="LSPH" w:date="2026-06-30T15:34:00Z" w16du:dateUtc="2026-06-30T14:34:00Z">
        <w:r w:rsidRPr="006D5F30">
          <w:fldChar w:fldCharType="begin"/>
        </w:r>
        <w:r w:rsidRPr="006D5F30">
          <w:instrText xml:space="preserve"> REF _Ref191563178 \w \h </w:instrText>
        </w:r>
        <w:r w:rsidR="006D5F30">
          <w:instrText xml:space="preserve"> \* MERGEFORMAT </w:instrText>
        </w:r>
        <w:r w:rsidRPr="006D5F30">
          <w:fldChar w:fldCharType="separate"/>
        </w:r>
        <w:r w:rsidRPr="006D5F30">
          <w:t>2.5</w:t>
        </w:r>
        <w:r w:rsidRPr="006D5F30">
          <w:fldChar w:fldCharType="end"/>
        </w:r>
      </w:ins>
      <w:r w:rsidRPr="006D5F30">
        <w:t>, where a TOC operates new international high-speed passenger services during its Incentive Term above its baseline, thereby qualifying for the discounts under the New Services Growth Incentive.  In each subsequent worked example, it is assumed that the TOC also qualifies for other components of the New Services Incentive to show the cumulative effects of the scheme.  Worked Example 4 in paragraph </w:t>
      </w:r>
      <w:del w:id="2728" w:author="LSPH" w:date="2026-06-30T15:34:00Z" w16du:dateUtc="2026-06-30T14:34:00Z">
        <w:r w:rsidR="00F55820">
          <w:fldChar w:fldCharType="begin"/>
        </w:r>
        <w:r w:rsidR="00F55820">
          <w:delInstrText xml:space="preserve"> REF _Ref191638992 \w \h </w:delInstrText>
        </w:r>
        <w:r w:rsidR="00F55820">
          <w:fldChar w:fldCharType="separate"/>
        </w:r>
        <w:r w:rsidR="00F55820">
          <w:delText>2.8</w:delText>
        </w:r>
        <w:r w:rsidR="00F55820">
          <w:fldChar w:fldCharType="end"/>
        </w:r>
      </w:del>
      <w:ins w:id="2729" w:author="LSPH" w:date="2026-06-30T15:34:00Z" w16du:dateUtc="2026-06-30T14:34:00Z">
        <w:r w:rsidRPr="006D5F30">
          <w:fldChar w:fldCharType="begin"/>
        </w:r>
        <w:r w:rsidRPr="006D5F30">
          <w:instrText xml:space="preserve"> REF _Ref191638992 \w \h </w:instrText>
        </w:r>
        <w:r w:rsidR="006D5F30">
          <w:instrText xml:space="preserve"> \* MERGEFORMAT </w:instrText>
        </w:r>
        <w:r w:rsidRPr="006D5F30">
          <w:fldChar w:fldCharType="separate"/>
        </w:r>
        <w:r w:rsidRPr="006D5F30">
          <w:t>2.8</w:t>
        </w:r>
        <w:r w:rsidRPr="006D5F30">
          <w:fldChar w:fldCharType="end"/>
        </w:r>
      </w:ins>
      <w:r w:rsidRPr="006D5F30">
        <w:t xml:space="preserve"> shows how the Maximum Incentive is intended to work.  Worked Example 5 in paragraph </w:t>
      </w:r>
      <w:del w:id="2730" w:author="LSPH" w:date="2026-06-30T15:34:00Z" w16du:dateUtc="2026-06-30T14:34:00Z">
        <w:r w:rsidR="00F55820">
          <w:fldChar w:fldCharType="begin"/>
        </w:r>
        <w:r w:rsidR="00F55820">
          <w:delInstrText xml:space="preserve"> REF _Ref193909909 \w \h </w:delInstrText>
        </w:r>
        <w:r w:rsidR="00F55820">
          <w:fldChar w:fldCharType="separate"/>
        </w:r>
        <w:r w:rsidR="00F55820">
          <w:delText>2.9</w:delText>
        </w:r>
        <w:r w:rsidR="00F55820">
          <w:fldChar w:fldCharType="end"/>
        </w:r>
      </w:del>
      <w:ins w:id="2731" w:author="LSPH" w:date="2026-06-30T15:34:00Z" w16du:dateUtc="2026-06-30T14:34:00Z">
        <w:r w:rsidRPr="006D5F30">
          <w:fldChar w:fldCharType="begin"/>
        </w:r>
        <w:r w:rsidRPr="006D5F30">
          <w:instrText xml:space="preserve"> REF _Ref193909909 \w \h </w:instrText>
        </w:r>
        <w:r w:rsidR="006D5F30">
          <w:instrText xml:space="preserve"> \* MERGEFORMAT </w:instrText>
        </w:r>
        <w:r w:rsidRPr="006D5F30">
          <w:fldChar w:fldCharType="separate"/>
        </w:r>
        <w:r w:rsidRPr="006D5F30">
          <w:t>2.9</w:t>
        </w:r>
        <w:r w:rsidRPr="006D5F30">
          <w:fldChar w:fldCharType="end"/>
        </w:r>
      </w:ins>
      <w:r w:rsidRPr="006D5F30">
        <w:t xml:space="preserve"> shows the application of the Incentive Adjustment.</w:t>
      </w:r>
      <w:bookmarkEnd w:id="2725"/>
      <w:r w:rsidRPr="006D5F30">
        <w:t xml:space="preserve">  </w:t>
      </w:r>
    </w:p>
    <w:p w14:paraId="4B8480CA" w14:textId="77777777" w:rsidR="006F194D" w:rsidRPr="006D5F30" w:rsidRDefault="006F194D" w:rsidP="006F194D">
      <w:pPr>
        <w:pStyle w:val="Annex32"/>
      </w:pPr>
      <w:bookmarkStart w:id="2732" w:name="_Toc211440360"/>
      <w:r w:rsidRPr="006D5F30">
        <w:t>For simplicity, in the worked examples:</w:t>
      </w:r>
      <w:bookmarkEnd w:id="2732"/>
    </w:p>
    <w:p w14:paraId="354D97BB" w14:textId="77777777" w:rsidR="006F194D" w:rsidRPr="006D5F30" w:rsidRDefault="006F194D" w:rsidP="006F194D">
      <w:pPr>
        <w:pStyle w:val="Annex33"/>
      </w:pPr>
      <w:r w:rsidRPr="006D5F30">
        <w:t>there is no application of indexation – when performing actual IRC calculations under paragraph 2.1 of Part 2 (Track Charges) of Schedule 7 (Track Charges) of the Passenger Access Terms, indexation will also be applied to the IRC Per Train Per Minute amount;</w:t>
      </w:r>
    </w:p>
    <w:p w14:paraId="7CC2AC4F" w14:textId="77777777" w:rsidR="006F194D" w:rsidRPr="006D5F30" w:rsidRDefault="006F194D" w:rsidP="006F194D">
      <w:pPr>
        <w:pStyle w:val="Annex33"/>
      </w:pPr>
      <w:r w:rsidRPr="006D5F30">
        <w:t>the final year-end calculations has been shown against the New Services Annual Baseline, and not the quarterly calculations against the New Services Quarterly Baseline;</w:t>
      </w:r>
    </w:p>
    <w:p w14:paraId="53594890" w14:textId="77777777" w:rsidR="006F194D" w:rsidRPr="006D5F30" w:rsidRDefault="006F194D" w:rsidP="006F194D">
      <w:pPr>
        <w:pStyle w:val="Annex33"/>
      </w:pPr>
      <w:r w:rsidRPr="006D5F30">
        <w:t>the numbers have been rounded; and</w:t>
      </w:r>
    </w:p>
    <w:p w14:paraId="23418B84" w14:textId="77777777" w:rsidR="006F194D" w:rsidRPr="006D5F30" w:rsidRDefault="006F194D" w:rsidP="006F194D">
      <w:pPr>
        <w:pStyle w:val="Annex33"/>
      </w:pPr>
      <w:r w:rsidRPr="006D5F30">
        <w:t>the discounts are expressed as percentages, rather than Discount Factors, consistent with how they are expressed in the scheme.</w:t>
      </w:r>
    </w:p>
    <w:p w14:paraId="2491FA35" w14:textId="77777777" w:rsidR="006F194D" w:rsidRPr="006D5F30" w:rsidRDefault="006F194D" w:rsidP="006F194D">
      <w:pPr>
        <w:pStyle w:val="Annex32"/>
      </w:pPr>
      <w:bookmarkStart w:id="2733" w:name="_Toc211440361"/>
      <w:r w:rsidRPr="006D5F30">
        <w:t>The worked examples are based on the IRC Per Train Per Minute as at the start of the Scheme Period, and a Chargeable Journey Time of 31 minutes.</w:t>
      </w:r>
      <w:bookmarkEnd w:id="2733"/>
    </w:p>
    <w:p w14:paraId="0F388006" w14:textId="77777777" w:rsidR="006F194D" w:rsidRPr="006D5F30" w:rsidRDefault="006F194D" w:rsidP="006F194D">
      <w:pPr>
        <w:pStyle w:val="Annex32"/>
      </w:pPr>
      <w:bookmarkStart w:id="2734" w:name="_Toc211440362"/>
      <w:r w:rsidRPr="006D5F30">
        <w:t>The following key applies in the worked examples:</w:t>
      </w:r>
      <w:bookmarkEnd w:id="2734"/>
    </w:p>
    <w:p w14:paraId="05942593" w14:textId="77777777" w:rsidR="006F194D" w:rsidRPr="006D5F30" w:rsidRDefault="006F194D" w:rsidP="006F194D">
      <w:pPr>
        <w:pStyle w:val="BodyTextIndent"/>
        <w:ind w:left="1800" w:hanging="1080"/>
        <w:rPr>
          <w:rFonts w:ascii="Arial" w:hAnsi="Arial" w:cs="Arial"/>
        </w:rPr>
      </w:pPr>
      <w:r w:rsidRPr="006D5F30">
        <w:rPr>
          <w:rFonts w:ascii="Arial" w:hAnsi="Arial" w:cs="Arial"/>
        </w:rPr>
        <w:t>CJT</w:t>
      </w:r>
      <w:r w:rsidRPr="006D5F30">
        <w:rPr>
          <w:rFonts w:ascii="Arial" w:hAnsi="Arial" w:cs="Arial"/>
        </w:rPr>
        <w:tab/>
        <w:t>means Chargeable Journey Time of a train, specified in column E of Part 2 of Schedule 4 (Track Charges) of the relevant TOC's Framework Track Access Agreement;</w:t>
      </w:r>
    </w:p>
    <w:p w14:paraId="1F721F25" w14:textId="77777777" w:rsidR="006F194D" w:rsidRPr="006D5F30" w:rsidRDefault="006F194D" w:rsidP="006F194D">
      <w:pPr>
        <w:pStyle w:val="BodyTextIndent"/>
        <w:ind w:left="1800" w:hanging="1080"/>
        <w:rPr>
          <w:rFonts w:ascii="Arial" w:hAnsi="Arial" w:cs="Arial"/>
        </w:rPr>
      </w:pPr>
      <w:r w:rsidRPr="006D5F30">
        <w:rPr>
          <w:rFonts w:ascii="Arial" w:hAnsi="Arial" w:cs="Arial"/>
        </w:rPr>
        <w:t>D%</w:t>
      </w:r>
      <w:r w:rsidRPr="006D5F30">
        <w:rPr>
          <w:rFonts w:ascii="Arial" w:hAnsi="Arial" w:cs="Arial"/>
        </w:rPr>
        <w:tab/>
        <w:t>means the percentage discount for the relevant New Services Incentive;</w:t>
      </w:r>
    </w:p>
    <w:p w14:paraId="78217E64" w14:textId="77777777" w:rsidR="006F194D" w:rsidRPr="006D5F30" w:rsidRDefault="006F194D" w:rsidP="006F194D">
      <w:pPr>
        <w:pStyle w:val="BodyTextIndent"/>
        <w:ind w:left="1800" w:hanging="1080"/>
        <w:rPr>
          <w:rFonts w:ascii="Arial" w:hAnsi="Arial" w:cs="Arial"/>
        </w:rPr>
      </w:pPr>
      <w:r w:rsidRPr="006D5F30">
        <w:rPr>
          <w:rFonts w:ascii="Arial" w:hAnsi="Arial" w:cs="Arial"/>
        </w:rPr>
        <w:t>FWT</w:t>
      </w:r>
      <w:r w:rsidRPr="006D5F30">
        <w:rPr>
          <w:rFonts w:ascii="Arial" w:hAnsi="Arial" w:cs="Arial"/>
        </w:rPr>
        <w:tab/>
        <w:t>means the relevant TOC's Train Slots included in relevant First Working Timetable;</w:t>
      </w:r>
    </w:p>
    <w:p w14:paraId="37FACC1F" w14:textId="77777777" w:rsidR="006F194D" w:rsidRPr="006D5F30" w:rsidRDefault="006F194D" w:rsidP="006F194D">
      <w:pPr>
        <w:pStyle w:val="BodyTextIndent"/>
        <w:ind w:left="1800" w:hanging="1080"/>
        <w:rPr>
          <w:rFonts w:ascii="Arial" w:hAnsi="Arial" w:cs="Arial"/>
        </w:rPr>
      </w:pPr>
      <w:r w:rsidRPr="006D5F30">
        <w:rPr>
          <w:rFonts w:ascii="Arial" w:hAnsi="Arial" w:cs="Arial"/>
        </w:rPr>
        <w:t>IRC</w:t>
      </w:r>
      <w:r w:rsidRPr="006D5F30">
        <w:rPr>
          <w:rFonts w:ascii="Arial" w:hAnsi="Arial" w:cs="Arial"/>
        </w:rPr>
        <w:tab/>
        <w:t>means Investment Recovery Charge payable in an Incentive Period;</w:t>
      </w:r>
    </w:p>
    <w:p w14:paraId="2B759C9A" w14:textId="77777777" w:rsidR="006F194D" w:rsidRPr="006D5F30" w:rsidRDefault="006F194D" w:rsidP="006F194D">
      <w:pPr>
        <w:pStyle w:val="BodyTextIndent"/>
        <w:ind w:left="1800" w:hanging="1080"/>
        <w:rPr>
          <w:rFonts w:ascii="Arial" w:hAnsi="Arial" w:cs="Arial"/>
        </w:rPr>
      </w:pPr>
      <w:r w:rsidRPr="006D5F30">
        <w:rPr>
          <w:rFonts w:ascii="Arial" w:hAnsi="Arial" w:cs="Arial"/>
        </w:rPr>
        <w:t>IRC PTM</w:t>
      </w:r>
      <w:r w:rsidRPr="006D5F30">
        <w:rPr>
          <w:rFonts w:ascii="Arial" w:hAnsi="Arial" w:cs="Arial"/>
        </w:rPr>
        <w:tab/>
        <w:t>means IRC Per Train Per Minute, specified in column C of Part 2 of Schedule 4 of the relevant TOC's Framework Track Access Agreement;</w:t>
      </w:r>
    </w:p>
    <w:p w14:paraId="5A058388" w14:textId="77777777" w:rsidR="006F194D" w:rsidRPr="006D5F30" w:rsidRDefault="006F194D" w:rsidP="006F194D">
      <w:pPr>
        <w:pStyle w:val="BodyTextIndent"/>
        <w:ind w:left="1800" w:hanging="1080"/>
        <w:rPr>
          <w:rFonts w:ascii="Arial" w:hAnsi="Arial" w:cs="Arial"/>
        </w:rPr>
      </w:pPr>
      <w:r w:rsidRPr="006D5F30">
        <w:rPr>
          <w:rFonts w:ascii="Arial" w:hAnsi="Arial" w:cs="Arial"/>
        </w:rPr>
        <w:t>NDI</w:t>
      </w:r>
      <w:r w:rsidRPr="006D5F30">
        <w:rPr>
          <w:rFonts w:ascii="Arial" w:hAnsi="Arial" w:cs="Arial"/>
        </w:rPr>
        <w:tab/>
        <w:t>means the New Destination Incentive;</w:t>
      </w:r>
    </w:p>
    <w:p w14:paraId="2093CC1A" w14:textId="77777777" w:rsidR="006F194D" w:rsidRPr="006D5F30" w:rsidRDefault="006F194D" w:rsidP="006F194D">
      <w:pPr>
        <w:pStyle w:val="BodyTextIndent"/>
        <w:ind w:left="1800" w:hanging="1080"/>
        <w:rPr>
          <w:rFonts w:ascii="Arial" w:hAnsi="Arial" w:cs="Arial"/>
        </w:rPr>
      </w:pPr>
      <w:r w:rsidRPr="006D5F30">
        <w:rPr>
          <w:rFonts w:ascii="Arial" w:hAnsi="Arial" w:cs="Arial"/>
        </w:rPr>
        <w:t>NISI</w:t>
      </w:r>
      <w:r w:rsidRPr="006D5F30">
        <w:rPr>
          <w:rFonts w:ascii="Arial" w:hAnsi="Arial" w:cs="Arial"/>
        </w:rPr>
        <w:tab/>
        <w:t>means the new intermediate stations incentive, forming part of the New Destination Incentive;</w:t>
      </w:r>
    </w:p>
    <w:p w14:paraId="6109D729" w14:textId="77777777" w:rsidR="006F194D" w:rsidRPr="006D5F30" w:rsidRDefault="006F194D" w:rsidP="006F194D">
      <w:pPr>
        <w:pStyle w:val="BodyTextIndent"/>
        <w:ind w:left="1800" w:hanging="1080"/>
        <w:rPr>
          <w:rFonts w:ascii="Arial" w:hAnsi="Arial" w:cs="Arial"/>
        </w:rPr>
      </w:pPr>
      <w:r w:rsidRPr="006D5F30">
        <w:rPr>
          <w:rFonts w:ascii="Arial" w:hAnsi="Arial" w:cs="Arial"/>
        </w:rPr>
        <w:t>NSGI</w:t>
      </w:r>
      <w:r w:rsidRPr="006D5F30">
        <w:rPr>
          <w:rFonts w:ascii="Arial" w:hAnsi="Arial" w:cs="Arial"/>
        </w:rPr>
        <w:tab/>
        <w:t>means the New Services Growth Incentive;</w:t>
      </w:r>
    </w:p>
    <w:p w14:paraId="5190384E" w14:textId="77777777" w:rsidR="006F194D" w:rsidRPr="006D5F30" w:rsidRDefault="006F194D" w:rsidP="006F194D">
      <w:pPr>
        <w:pStyle w:val="BodyTextIndent"/>
        <w:ind w:left="1800" w:hanging="1080"/>
        <w:rPr>
          <w:rFonts w:ascii="Arial" w:hAnsi="Arial" w:cs="Arial"/>
        </w:rPr>
      </w:pPr>
      <w:r w:rsidRPr="006D5F30">
        <w:rPr>
          <w:rFonts w:ascii="Arial" w:hAnsi="Arial" w:cs="Arial"/>
        </w:rPr>
        <w:t>NSI</w:t>
      </w:r>
      <w:r w:rsidRPr="006D5F30">
        <w:rPr>
          <w:rFonts w:ascii="Arial" w:hAnsi="Arial" w:cs="Arial"/>
        </w:rPr>
        <w:tab/>
        <w:t>means New Services Incentive;</w:t>
      </w:r>
    </w:p>
    <w:p w14:paraId="24CCDE35" w14:textId="77777777" w:rsidR="006F194D" w:rsidRPr="006D5F30" w:rsidRDefault="006F194D" w:rsidP="006F194D">
      <w:pPr>
        <w:pStyle w:val="BodyTextIndent"/>
        <w:ind w:left="1800" w:hanging="1080"/>
        <w:rPr>
          <w:rFonts w:ascii="Arial" w:hAnsi="Arial" w:cs="Arial"/>
        </w:rPr>
      </w:pPr>
      <w:r w:rsidRPr="006D5F30">
        <w:rPr>
          <w:rFonts w:ascii="Arial" w:hAnsi="Arial" w:cs="Arial"/>
        </w:rPr>
        <w:t>NRSI</w:t>
      </w:r>
      <w:r w:rsidRPr="006D5F30">
        <w:rPr>
          <w:rFonts w:ascii="Arial" w:hAnsi="Arial" w:cs="Arial"/>
        </w:rPr>
        <w:tab/>
        <w:t>means the New Rolling Stock Incentive;</w:t>
      </w:r>
    </w:p>
    <w:p w14:paraId="627550DF" w14:textId="77777777" w:rsidR="006F194D" w:rsidRPr="006D5F30" w:rsidRDefault="006F194D" w:rsidP="006F194D">
      <w:pPr>
        <w:pStyle w:val="BodyTextIndent"/>
        <w:ind w:left="1800" w:hanging="1080"/>
        <w:rPr>
          <w:rFonts w:ascii="Arial" w:hAnsi="Arial" w:cs="Arial"/>
        </w:rPr>
      </w:pPr>
      <w:r w:rsidRPr="006D5F30">
        <w:rPr>
          <w:rFonts w:ascii="Arial" w:hAnsi="Arial" w:cs="Arial"/>
        </w:rPr>
        <w:t>QTS</w:t>
      </w:r>
      <w:r w:rsidRPr="006D5F30">
        <w:rPr>
          <w:rFonts w:ascii="Arial" w:hAnsi="Arial" w:cs="Arial"/>
        </w:rPr>
        <w:tab/>
        <w:t>means Qualifying Train Slots for the relevant New Services Incentive; and</w:t>
      </w:r>
    </w:p>
    <w:p w14:paraId="49AC6F00" w14:textId="77777777" w:rsidR="006F194D" w:rsidRPr="006D5F30" w:rsidRDefault="006F194D" w:rsidP="006F194D">
      <w:pPr>
        <w:pStyle w:val="BodyTextIndent"/>
        <w:ind w:left="1800" w:hanging="1080"/>
        <w:rPr>
          <w:rFonts w:ascii="Arial" w:hAnsi="Arial" w:cs="Arial"/>
        </w:rPr>
      </w:pPr>
      <w:r w:rsidRPr="006D5F30">
        <w:rPr>
          <w:rFonts w:ascii="Arial" w:hAnsi="Arial" w:cs="Arial"/>
        </w:rPr>
        <w:t>TOV</w:t>
      </w:r>
      <w:r w:rsidRPr="006D5F30">
        <w:rPr>
          <w:rFonts w:ascii="Arial" w:hAnsi="Arial" w:cs="Arial"/>
        </w:rPr>
        <w:tab/>
        <w:t>means the relevant TOC's Train Slots included in any accepted Train Operator Variation for the relevant New Working Timetable or Working Timetable.</w:t>
      </w:r>
    </w:p>
    <w:p w14:paraId="772B33BB" w14:textId="77777777" w:rsidR="006F194D" w:rsidRPr="006D5F30" w:rsidRDefault="006F194D" w:rsidP="006F194D">
      <w:pPr>
        <w:pStyle w:val="Subtitle"/>
        <w:rPr>
          <w:rFonts w:ascii="Arial" w:hAnsi="Arial" w:cs="Arial"/>
        </w:rPr>
      </w:pPr>
      <w:bookmarkStart w:id="2735" w:name="_Toc193457127"/>
      <w:bookmarkStart w:id="2736" w:name="_Toc209781519"/>
      <w:bookmarkStart w:id="2737" w:name="_Toc211438703"/>
      <w:bookmarkStart w:id="2738" w:name="_Toc231909702"/>
      <w:bookmarkStart w:id="2739" w:name="_Toc211445039"/>
      <w:r w:rsidRPr="006D5F30">
        <w:rPr>
          <w:rFonts w:ascii="Arial" w:hAnsi="Arial" w:cs="Arial"/>
        </w:rPr>
        <w:t>New Services Growth Incentive Worked Example 1</w:t>
      </w:r>
      <w:bookmarkEnd w:id="2735"/>
      <w:bookmarkEnd w:id="2736"/>
      <w:bookmarkEnd w:id="2737"/>
      <w:bookmarkEnd w:id="2738"/>
      <w:bookmarkEnd w:id="2739"/>
    </w:p>
    <w:p w14:paraId="4F6C79E1" w14:textId="77777777" w:rsidR="006F194D" w:rsidRPr="006D5F30" w:rsidRDefault="006F194D" w:rsidP="006F194D">
      <w:pPr>
        <w:pStyle w:val="Annex32"/>
      </w:pPr>
      <w:bookmarkStart w:id="2740" w:name="_Ref191563178"/>
      <w:bookmarkStart w:id="2741" w:name="_Toc211440363"/>
      <w:r w:rsidRPr="006D5F30">
        <w:t>A TOC operates new international high-speed passenger services on HS1 in each of its three Incentive Term Years.  The TOC is operating more services than its New Services Annual Baseline in each Incentive Term Year.</w:t>
      </w:r>
      <w:bookmarkEnd w:id="2740"/>
      <w:bookmarkEnd w:id="2741"/>
    </w:p>
    <w:tbl>
      <w:tblPr>
        <w:tblStyle w:val="TableGrid"/>
        <w:tblW w:w="862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3"/>
        <w:gridCol w:w="1215"/>
        <w:gridCol w:w="1215"/>
        <w:gridCol w:w="1215"/>
        <w:gridCol w:w="1215"/>
      </w:tblGrid>
      <w:tr w:rsidR="006F194D" w:rsidRPr="006D5F30" w14:paraId="583FDEC8" w14:textId="77777777" w:rsidTr="001D248A">
        <w:trPr>
          <w:tblHeader/>
        </w:trPr>
        <w:tc>
          <w:tcPr>
            <w:tcW w:w="3763" w:type="dxa"/>
            <w:vAlign w:val="center"/>
          </w:tcPr>
          <w:p w14:paraId="0F8C8AC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rPr>
              <w:t>Measure</w:t>
            </w:r>
          </w:p>
        </w:tc>
        <w:tc>
          <w:tcPr>
            <w:tcW w:w="1215" w:type="dxa"/>
            <w:vAlign w:val="center"/>
          </w:tcPr>
          <w:p w14:paraId="1DB4A63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Unit</w:t>
            </w:r>
          </w:p>
        </w:tc>
        <w:tc>
          <w:tcPr>
            <w:tcW w:w="1215" w:type="dxa"/>
            <w:tcBorders>
              <w:right w:val="single" w:sz="4" w:space="0" w:color="FFFFFF" w:themeColor="background1"/>
            </w:tcBorders>
            <w:shd w:val="clear" w:color="auto" w:fill="000000"/>
            <w:vAlign w:val="center"/>
          </w:tcPr>
          <w:p w14:paraId="3658A4F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1</w:t>
            </w:r>
          </w:p>
        </w:tc>
        <w:tc>
          <w:tcPr>
            <w:tcW w:w="1215" w:type="dxa"/>
            <w:tcBorders>
              <w:left w:val="single" w:sz="4" w:space="0" w:color="FFFFFF" w:themeColor="background1"/>
              <w:right w:val="single" w:sz="4" w:space="0" w:color="FFFFFF" w:themeColor="background1"/>
            </w:tcBorders>
            <w:shd w:val="clear" w:color="auto" w:fill="000000"/>
            <w:vAlign w:val="center"/>
          </w:tcPr>
          <w:p w14:paraId="01BD07D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2</w:t>
            </w:r>
          </w:p>
        </w:tc>
        <w:tc>
          <w:tcPr>
            <w:tcW w:w="1215" w:type="dxa"/>
            <w:tcBorders>
              <w:left w:val="single" w:sz="4" w:space="0" w:color="FFFFFF" w:themeColor="background1"/>
            </w:tcBorders>
            <w:shd w:val="clear" w:color="auto" w:fill="000000"/>
            <w:vAlign w:val="center"/>
          </w:tcPr>
          <w:p w14:paraId="4BE2D63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3</w:t>
            </w:r>
          </w:p>
        </w:tc>
      </w:tr>
      <w:tr w:rsidR="006F194D" w:rsidRPr="006D5F30" w14:paraId="6EECDC90" w14:textId="77777777" w:rsidTr="001D248A">
        <w:tc>
          <w:tcPr>
            <w:tcW w:w="3763" w:type="dxa"/>
          </w:tcPr>
          <w:p w14:paraId="25528C5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Services Annual Baseline</w:t>
            </w:r>
          </w:p>
        </w:tc>
        <w:tc>
          <w:tcPr>
            <w:tcW w:w="1215" w:type="dxa"/>
          </w:tcPr>
          <w:p w14:paraId="6ADF2F8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0F2F889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right w:val="single" w:sz="4" w:space="0" w:color="auto"/>
            </w:tcBorders>
            <w:vAlign w:val="center"/>
          </w:tcPr>
          <w:p w14:paraId="2D98D3F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tcBorders>
            <w:vAlign w:val="center"/>
          </w:tcPr>
          <w:p w14:paraId="5B0877E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1032F362" w14:textId="77777777" w:rsidTr="001D248A">
        <w:tc>
          <w:tcPr>
            <w:tcW w:w="3763" w:type="dxa"/>
          </w:tcPr>
          <w:p w14:paraId="0FD685F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Operated Services (FWT + Spots)</w:t>
            </w:r>
          </w:p>
        </w:tc>
        <w:tc>
          <w:tcPr>
            <w:tcW w:w="1215" w:type="dxa"/>
          </w:tcPr>
          <w:p w14:paraId="33DEF02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bottom w:val="single" w:sz="4" w:space="0" w:color="auto"/>
              <w:right w:val="single" w:sz="4" w:space="0" w:color="auto"/>
            </w:tcBorders>
            <w:vAlign w:val="center"/>
          </w:tcPr>
          <w:p w14:paraId="0AB11A8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c>
          <w:tcPr>
            <w:tcW w:w="1215" w:type="dxa"/>
            <w:tcBorders>
              <w:left w:val="single" w:sz="4" w:space="0" w:color="auto"/>
              <w:bottom w:val="single" w:sz="4" w:space="0" w:color="auto"/>
              <w:right w:val="single" w:sz="4" w:space="0" w:color="auto"/>
            </w:tcBorders>
            <w:vAlign w:val="center"/>
          </w:tcPr>
          <w:p w14:paraId="4753BCF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c>
          <w:tcPr>
            <w:tcW w:w="1215" w:type="dxa"/>
            <w:tcBorders>
              <w:left w:val="single" w:sz="4" w:space="0" w:color="auto"/>
              <w:bottom w:val="single" w:sz="4" w:space="0" w:color="auto"/>
            </w:tcBorders>
            <w:vAlign w:val="center"/>
          </w:tcPr>
          <w:p w14:paraId="7285C06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r>
      <w:tr w:rsidR="006F194D" w:rsidRPr="006D5F30" w14:paraId="0459A580" w14:textId="77777777" w:rsidTr="001D248A">
        <w:tc>
          <w:tcPr>
            <w:tcW w:w="3763" w:type="dxa"/>
            <w:tcBorders>
              <w:bottom w:val="single" w:sz="4" w:space="0" w:color="auto"/>
            </w:tcBorders>
          </w:tcPr>
          <w:p w14:paraId="0DAFA07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Delta Train Slots from baseline</w:t>
            </w:r>
          </w:p>
        </w:tc>
        <w:tc>
          <w:tcPr>
            <w:tcW w:w="1215" w:type="dxa"/>
            <w:tcBorders>
              <w:bottom w:val="single" w:sz="4" w:space="0" w:color="auto"/>
            </w:tcBorders>
          </w:tcPr>
          <w:p w14:paraId="25ACA37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top w:val="single" w:sz="4" w:space="0" w:color="auto"/>
              <w:bottom w:val="single" w:sz="4" w:space="0" w:color="auto"/>
              <w:right w:val="single" w:sz="4" w:space="0" w:color="auto"/>
            </w:tcBorders>
            <w:vAlign w:val="center"/>
          </w:tcPr>
          <w:p w14:paraId="6B08E89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top w:val="single" w:sz="4" w:space="0" w:color="auto"/>
              <w:left w:val="single" w:sz="4" w:space="0" w:color="auto"/>
              <w:bottom w:val="single" w:sz="4" w:space="0" w:color="auto"/>
              <w:right w:val="single" w:sz="4" w:space="0" w:color="auto"/>
            </w:tcBorders>
            <w:vAlign w:val="center"/>
          </w:tcPr>
          <w:p w14:paraId="4FCF140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top w:val="single" w:sz="4" w:space="0" w:color="auto"/>
              <w:left w:val="single" w:sz="4" w:space="0" w:color="auto"/>
              <w:bottom w:val="single" w:sz="4" w:space="0" w:color="auto"/>
            </w:tcBorders>
            <w:vAlign w:val="center"/>
          </w:tcPr>
          <w:p w14:paraId="564085C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53FBFBA1" w14:textId="77777777" w:rsidTr="001D248A">
        <w:tc>
          <w:tcPr>
            <w:tcW w:w="3763" w:type="dxa"/>
            <w:tcBorders>
              <w:top w:val="single" w:sz="4" w:space="0" w:color="auto"/>
              <w:left w:val="single" w:sz="4" w:space="0" w:color="auto"/>
              <w:bottom w:val="single" w:sz="4" w:space="0" w:color="auto"/>
            </w:tcBorders>
          </w:tcPr>
          <w:p w14:paraId="7E2ED06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Qualifying Train Slots</w:t>
            </w:r>
          </w:p>
        </w:tc>
        <w:tc>
          <w:tcPr>
            <w:tcW w:w="1215" w:type="dxa"/>
            <w:tcBorders>
              <w:top w:val="single" w:sz="4" w:space="0" w:color="auto"/>
              <w:bottom w:val="single" w:sz="4" w:space="0" w:color="auto"/>
            </w:tcBorders>
          </w:tcPr>
          <w:p w14:paraId="64FED6E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top w:val="single" w:sz="4" w:space="0" w:color="auto"/>
              <w:bottom w:val="single" w:sz="4" w:space="0" w:color="auto"/>
              <w:right w:val="single" w:sz="4" w:space="0" w:color="auto"/>
            </w:tcBorders>
            <w:vAlign w:val="center"/>
          </w:tcPr>
          <w:p w14:paraId="1F86B4E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c>
          <w:tcPr>
            <w:tcW w:w="1215" w:type="dxa"/>
            <w:tcBorders>
              <w:top w:val="single" w:sz="4" w:space="0" w:color="auto"/>
              <w:left w:val="single" w:sz="4" w:space="0" w:color="auto"/>
              <w:bottom w:val="single" w:sz="4" w:space="0" w:color="auto"/>
              <w:right w:val="single" w:sz="4" w:space="0" w:color="auto"/>
            </w:tcBorders>
            <w:vAlign w:val="center"/>
          </w:tcPr>
          <w:p w14:paraId="0DD6039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c>
          <w:tcPr>
            <w:tcW w:w="1215" w:type="dxa"/>
            <w:tcBorders>
              <w:top w:val="single" w:sz="4" w:space="0" w:color="auto"/>
              <w:left w:val="single" w:sz="4" w:space="0" w:color="auto"/>
              <w:bottom w:val="single" w:sz="4" w:space="0" w:color="auto"/>
              <w:right w:val="single" w:sz="4" w:space="0" w:color="auto"/>
            </w:tcBorders>
            <w:vAlign w:val="center"/>
          </w:tcPr>
          <w:p w14:paraId="6654884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r>
      <w:tr w:rsidR="006F194D" w:rsidRPr="006D5F30" w14:paraId="411EF2B2" w14:textId="77777777" w:rsidTr="001D248A">
        <w:tc>
          <w:tcPr>
            <w:tcW w:w="3763" w:type="dxa"/>
            <w:tcBorders>
              <w:top w:val="single" w:sz="4" w:space="0" w:color="auto"/>
            </w:tcBorders>
          </w:tcPr>
          <w:p w14:paraId="04F13D6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Borders>
              <w:top w:val="single" w:sz="4" w:space="0" w:color="auto"/>
            </w:tcBorders>
          </w:tcPr>
          <w:p w14:paraId="35CDAA8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top w:val="single" w:sz="4" w:space="0" w:color="auto"/>
              <w:right w:val="single" w:sz="4" w:space="0" w:color="auto"/>
            </w:tcBorders>
            <w:vAlign w:val="center"/>
          </w:tcPr>
          <w:p w14:paraId="2E13DE8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right w:val="single" w:sz="4" w:space="0" w:color="auto"/>
            </w:tcBorders>
            <w:vAlign w:val="center"/>
          </w:tcPr>
          <w:p w14:paraId="4B4CA09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tcBorders>
            <w:vAlign w:val="center"/>
          </w:tcPr>
          <w:p w14:paraId="55B94F2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762DE984" w14:textId="77777777" w:rsidTr="001D248A">
        <w:tc>
          <w:tcPr>
            <w:tcW w:w="3763" w:type="dxa"/>
          </w:tcPr>
          <w:p w14:paraId="5B517AD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IRC (IRC PTM x CJT)</w:t>
            </w:r>
          </w:p>
        </w:tc>
        <w:tc>
          <w:tcPr>
            <w:tcW w:w="1215" w:type="dxa"/>
          </w:tcPr>
          <w:p w14:paraId="5FE284B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£k/slot</w:t>
            </w:r>
          </w:p>
        </w:tc>
        <w:tc>
          <w:tcPr>
            <w:tcW w:w="1215" w:type="dxa"/>
            <w:tcBorders>
              <w:right w:val="single" w:sz="4" w:space="0" w:color="auto"/>
            </w:tcBorders>
            <w:vAlign w:val="center"/>
          </w:tcPr>
          <w:p w14:paraId="1009341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c>
          <w:tcPr>
            <w:tcW w:w="1215" w:type="dxa"/>
            <w:tcBorders>
              <w:left w:val="single" w:sz="4" w:space="0" w:color="auto"/>
              <w:right w:val="single" w:sz="4" w:space="0" w:color="auto"/>
            </w:tcBorders>
            <w:vAlign w:val="center"/>
          </w:tcPr>
          <w:p w14:paraId="4C1F721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c>
          <w:tcPr>
            <w:tcW w:w="1215" w:type="dxa"/>
            <w:tcBorders>
              <w:left w:val="single" w:sz="4" w:space="0" w:color="auto"/>
            </w:tcBorders>
            <w:vAlign w:val="center"/>
          </w:tcPr>
          <w:p w14:paraId="6D6927E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r>
      <w:tr w:rsidR="006F194D" w:rsidRPr="006D5F30" w14:paraId="5C57A604" w14:textId="77777777" w:rsidTr="001D248A">
        <w:tc>
          <w:tcPr>
            <w:tcW w:w="3763" w:type="dxa"/>
          </w:tcPr>
          <w:p w14:paraId="5A646A2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Undiscounted IRC payable on QTS</w:t>
            </w:r>
          </w:p>
        </w:tc>
        <w:tc>
          <w:tcPr>
            <w:tcW w:w="1215" w:type="dxa"/>
          </w:tcPr>
          <w:p w14:paraId="59496E7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£k</w:t>
            </w:r>
          </w:p>
        </w:tc>
        <w:tc>
          <w:tcPr>
            <w:tcW w:w="1215" w:type="dxa"/>
            <w:tcBorders>
              <w:right w:val="single" w:sz="4" w:space="0" w:color="auto"/>
            </w:tcBorders>
            <w:vAlign w:val="center"/>
          </w:tcPr>
          <w:p w14:paraId="711F1D8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39,780</w:t>
            </w:r>
          </w:p>
        </w:tc>
        <w:tc>
          <w:tcPr>
            <w:tcW w:w="1215" w:type="dxa"/>
            <w:tcBorders>
              <w:left w:val="single" w:sz="4" w:space="0" w:color="auto"/>
              <w:right w:val="single" w:sz="4" w:space="0" w:color="auto"/>
            </w:tcBorders>
            <w:vAlign w:val="center"/>
          </w:tcPr>
          <w:p w14:paraId="51BC7F2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39,780</w:t>
            </w:r>
          </w:p>
        </w:tc>
        <w:tc>
          <w:tcPr>
            <w:tcW w:w="1215" w:type="dxa"/>
            <w:tcBorders>
              <w:left w:val="single" w:sz="4" w:space="0" w:color="auto"/>
            </w:tcBorders>
            <w:vAlign w:val="center"/>
          </w:tcPr>
          <w:p w14:paraId="47672DD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39,780</w:t>
            </w:r>
          </w:p>
        </w:tc>
      </w:tr>
      <w:tr w:rsidR="006F194D" w:rsidRPr="006D5F30" w14:paraId="062CDBAC" w14:textId="77777777" w:rsidTr="001D248A">
        <w:tc>
          <w:tcPr>
            <w:tcW w:w="3763" w:type="dxa"/>
          </w:tcPr>
          <w:p w14:paraId="2988D7C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(QTS x IRC)</w:t>
            </w:r>
          </w:p>
        </w:tc>
        <w:tc>
          <w:tcPr>
            <w:tcW w:w="1215" w:type="dxa"/>
          </w:tcPr>
          <w:p w14:paraId="01CA852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5161C6F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2F1A96E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2A1BC3A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6AC26A15" w14:textId="77777777" w:rsidTr="001D248A">
        <w:tc>
          <w:tcPr>
            <w:tcW w:w="3763" w:type="dxa"/>
          </w:tcPr>
          <w:p w14:paraId="01F4035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Discount</w:t>
            </w:r>
          </w:p>
        </w:tc>
        <w:tc>
          <w:tcPr>
            <w:tcW w:w="1215" w:type="dxa"/>
          </w:tcPr>
          <w:p w14:paraId="093100B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37F62E3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30</w:t>
            </w:r>
          </w:p>
        </w:tc>
        <w:tc>
          <w:tcPr>
            <w:tcW w:w="1215" w:type="dxa"/>
            <w:tcBorders>
              <w:left w:val="single" w:sz="4" w:space="0" w:color="auto"/>
              <w:right w:val="single" w:sz="4" w:space="0" w:color="auto"/>
            </w:tcBorders>
            <w:vAlign w:val="center"/>
          </w:tcPr>
          <w:p w14:paraId="7A58303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tcBorders>
            <w:vAlign w:val="center"/>
          </w:tcPr>
          <w:p w14:paraId="243D9D2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514844A0" w14:textId="77777777" w:rsidTr="001D248A">
        <w:tc>
          <w:tcPr>
            <w:tcW w:w="3763" w:type="dxa"/>
          </w:tcPr>
          <w:p w14:paraId="3F6C991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4439218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5EC817A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3D4032D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62EA4AE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09BFC0A3" w14:textId="77777777" w:rsidTr="001D248A">
        <w:tc>
          <w:tcPr>
            <w:tcW w:w="3763" w:type="dxa"/>
          </w:tcPr>
          <w:p w14:paraId="5C7D9D9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New Services Growth Incentive</w:t>
            </w:r>
          </w:p>
        </w:tc>
        <w:tc>
          <w:tcPr>
            <w:tcW w:w="1215" w:type="dxa"/>
          </w:tcPr>
          <w:p w14:paraId="5A149B0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£k</w:t>
            </w:r>
          </w:p>
        </w:tc>
        <w:tc>
          <w:tcPr>
            <w:tcW w:w="1215" w:type="dxa"/>
            <w:tcBorders>
              <w:right w:val="single" w:sz="4" w:space="0" w:color="auto"/>
            </w:tcBorders>
            <w:vAlign w:val="center"/>
          </w:tcPr>
          <w:p w14:paraId="638C333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11,934</w:t>
            </w:r>
          </w:p>
        </w:tc>
        <w:tc>
          <w:tcPr>
            <w:tcW w:w="1215" w:type="dxa"/>
            <w:tcBorders>
              <w:left w:val="single" w:sz="4" w:space="0" w:color="auto"/>
              <w:right w:val="single" w:sz="4" w:space="0" w:color="auto"/>
            </w:tcBorders>
            <w:vAlign w:val="center"/>
          </w:tcPr>
          <w:p w14:paraId="1495660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7,956</w:t>
            </w:r>
          </w:p>
        </w:tc>
        <w:tc>
          <w:tcPr>
            <w:tcW w:w="1215" w:type="dxa"/>
            <w:tcBorders>
              <w:left w:val="single" w:sz="4" w:space="0" w:color="auto"/>
            </w:tcBorders>
            <w:vAlign w:val="center"/>
          </w:tcPr>
          <w:p w14:paraId="4277D1F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3,978</w:t>
            </w:r>
          </w:p>
        </w:tc>
      </w:tr>
      <w:tr w:rsidR="006F194D" w:rsidRPr="006D5F30" w14:paraId="20166BBE" w14:textId="77777777" w:rsidTr="001D248A">
        <w:tc>
          <w:tcPr>
            <w:tcW w:w="3763" w:type="dxa"/>
          </w:tcPr>
          <w:p w14:paraId="1C4DEC0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lang w:val="fr-FR"/>
              </w:rPr>
            </w:pPr>
            <w:r w:rsidRPr="006D5F30">
              <w:rPr>
                <w:rFonts w:ascii="Arial" w:eastAsia="Tahoma" w:hAnsi="Arial" w:cs="Arial"/>
                <w:lang w:val="fr-FR"/>
              </w:rPr>
              <w:t>(QTS x IRC x D%)</w:t>
            </w:r>
          </w:p>
        </w:tc>
        <w:tc>
          <w:tcPr>
            <w:tcW w:w="1215" w:type="dxa"/>
          </w:tcPr>
          <w:p w14:paraId="7463C47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lang w:val="fr-FR"/>
              </w:rPr>
            </w:pPr>
          </w:p>
        </w:tc>
        <w:tc>
          <w:tcPr>
            <w:tcW w:w="1215" w:type="dxa"/>
            <w:tcBorders>
              <w:right w:val="single" w:sz="4" w:space="0" w:color="auto"/>
            </w:tcBorders>
            <w:vAlign w:val="center"/>
          </w:tcPr>
          <w:p w14:paraId="32741A5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lang w:val="fr-FR"/>
              </w:rPr>
            </w:pPr>
          </w:p>
        </w:tc>
        <w:tc>
          <w:tcPr>
            <w:tcW w:w="1215" w:type="dxa"/>
            <w:tcBorders>
              <w:left w:val="single" w:sz="4" w:space="0" w:color="auto"/>
              <w:right w:val="single" w:sz="4" w:space="0" w:color="auto"/>
            </w:tcBorders>
            <w:vAlign w:val="center"/>
          </w:tcPr>
          <w:p w14:paraId="2B2335A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lang w:val="fr-FR"/>
              </w:rPr>
            </w:pPr>
          </w:p>
        </w:tc>
        <w:tc>
          <w:tcPr>
            <w:tcW w:w="1215" w:type="dxa"/>
            <w:tcBorders>
              <w:left w:val="single" w:sz="4" w:space="0" w:color="auto"/>
            </w:tcBorders>
            <w:vAlign w:val="center"/>
          </w:tcPr>
          <w:p w14:paraId="00CEFEE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lang w:val="fr-FR"/>
              </w:rPr>
            </w:pPr>
          </w:p>
        </w:tc>
      </w:tr>
      <w:tr w:rsidR="006F194D" w:rsidRPr="006D5F30" w14:paraId="0193A9EC" w14:textId="77777777" w:rsidTr="001D248A">
        <w:tc>
          <w:tcPr>
            <w:tcW w:w="3763" w:type="dxa"/>
          </w:tcPr>
          <w:p w14:paraId="173020D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Discounted IRC payable on QTS</w:t>
            </w:r>
          </w:p>
        </w:tc>
        <w:tc>
          <w:tcPr>
            <w:tcW w:w="1215" w:type="dxa"/>
          </w:tcPr>
          <w:p w14:paraId="2C6945D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£k</w:t>
            </w:r>
          </w:p>
        </w:tc>
        <w:tc>
          <w:tcPr>
            <w:tcW w:w="1215" w:type="dxa"/>
            <w:tcBorders>
              <w:right w:val="single" w:sz="4" w:space="0" w:color="auto"/>
            </w:tcBorders>
            <w:vAlign w:val="center"/>
          </w:tcPr>
          <w:p w14:paraId="5DA8335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27,846</w:t>
            </w:r>
          </w:p>
        </w:tc>
        <w:tc>
          <w:tcPr>
            <w:tcW w:w="1215" w:type="dxa"/>
            <w:tcBorders>
              <w:left w:val="single" w:sz="4" w:space="0" w:color="auto"/>
              <w:right w:val="single" w:sz="4" w:space="0" w:color="auto"/>
            </w:tcBorders>
            <w:vAlign w:val="center"/>
          </w:tcPr>
          <w:p w14:paraId="18C73D1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31,824</w:t>
            </w:r>
          </w:p>
        </w:tc>
        <w:tc>
          <w:tcPr>
            <w:tcW w:w="1215" w:type="dxa"/>
            <w:tcBorders>
              <w:left w:val="single" w:sz="4" w:space="0" w:color="auto"/>
            </w:tcBorders>
            <w:vAlign w:val="center"/>
          </w:tcPr>
          <w:p w14:paraId="2E800D8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35,802</w:t>
            </w:r>
          </w:p>
        </w:tc>
      </w:tr>
      <w:tr w:rsidR="006F194D" w:rsidRPr="006D5F30" w14:paraId="2373A51F" w14:textId="77777777" w:rsidTr="001D248A">
        <w:tc>
          <w:tcPr>
            <w:tcW w:w="3763" w:type="dxa"/>
          </w:tcPr>
          <w:p w14:paraId="18EA66D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lang w:val="fr-FR"/>
              </w:rPr>
            </w:pPr>
            <w:r w:rsidRPr="006D5F30">
              <w:rPr>
                <w:rFonts w:ascii="Arial" w:eastAsia="Tahoma" w:hAnsi="Arial" w:cs="Arial"/>
                <w:lang w:val="fr-FR"/>
              </w:rPr>
              <w:t>(Undiscounted IRC – Total NSGI)</w:t>
            </w:r>
          </w:p>
        </w:tc>
        <w:tc>
          <w:tcPr>
            <w:tcW w:w="1215" w:type="dxa"/>
          </w:tcPr>
          <w:p w14:paraId="737881C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p>
        </w:tc>
        <w:tc>
          <w:tcPr>
            <w:tcW w:w="1215" w:type="dxa"/>
            <w:tcBorders>
              <w:right w:val="single" w:sz="4" w:space="0" w:color="auto"/>
            </w:tcBorders>
            <w:vAlign w:val="center"/>
          </w:tcPr>
          <w:p w14:paraId="71187B2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c>
          <w:tcPr>
            <w:tcW w:w="1215" w:type="dxa"/>
            <w:tcBorders>
              <w:left w:val="single" w:sz="4" w:space="0" w:color="auto"/>
              <w:right w:val="single" w:sz="4" w:space="0" w:color="auto"/>
            </w:tcBorders>
            <w:vAlign w:val="center"/>
          </w:tcPr>
          <w:p w14:paraId="533ABD4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c>
          <w:tcPr>
            <w:tcW w:w="1215" w:type="dxa"/>
            <w:tcBorders>
              <w:left w:val="single" w:sz="4" w:space="0" w:color="auto"/>
            </w:tcBorders>
            <w:vAlign w:val="center"/>
          </w:tcPr>
          <w:p w14:paraId="0F7C025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r>
    </w:tbl>
    <w:p w14:paraId="269248FD" w14:textId="77777777" w:rsidR="006F194D" w:rsidRPr="006D5F30" w:rsidRDefault="006F194D" w:rsidP="006F194D">
      <w:pPr>
        <w:rPr>
          <w:rFonts w:ascii="Arial" w:hAnsi="Arial" w:cs="Arial"/>
        </w:rPr>
      </w:pPr>
    </w:p>
    <w:p w14:paraId="5506EAA0" w14:textId="77777777" w:rsidR="006F194D" w:rsidRPr="006D5F30" w:rsidRDefault="006F194D" w:rsidP="006F194D">
      <w:pPr>
        <w:pStyle w:val="Subtitle"/>
        <w:rPr>
          <w:rFonts w:ascii="Arial" w:hAnsi="Arial" w:cs="Arial"/>
        </w:rPr>
      </w:pPr>
      <w:bookmarkStart w:id="2742" w:name="_Toc193457128"/>
      <w:bookmarkStart w:id="2743" w:name="_Toc209781520"/>
      <w:bookmarkStart w:id="2744" w:name="_Toc211438704"/>
      <w:bookmarkStart w:id="2745" w:name="_Toc231909703"/>
      <w:bookmarkStart w:id="2746" w:name="_Toc211445040"/>
      <w:r w:rsidRPr="006D5F30">
        <w:rPr>
          <w:rFonts w:ascii="Arial" w:hAnsi="Arial" w:cs="Arial"/>
        </w:rPr>
        <w:t>New Destination Incentive Worked Example 2</w:t>
      </w:r>
      <w:bookmarkEnd w:id="2742"/>
      <w:bookmarkEnd w:id="2743"/>
      <w:bookmarkEnd w:id="2744"/>
      <w:bookmarkEnd w:id="2745"/>
      <w:bookmarkEnd w:id="2746"/>
    </w:p>
    <w:p w14:paraId="0563D85E" w14:textId="77777777" w:rsidR="006F194D" w:rsidRPr="006D5F30" w:rsidRDefault="006F194D" w:rsidP="006F194D">
      <w:pPr>
        <w:pStyle w:val="Annex32"/>
      </w:pPr>
      <w:bookmarkStart w:id="2747" w:name="_Toc211440364"/>
      <w:r w:rsidRPr="006D5F30">
        <w:t>The fact base is the same as Worked Example 1, except a proportion of the TOC's additional Train Slots are to be operated to New Destinations and New Intermediate Stations, with those additional Train Slots which go to New Destinations not also stopping at the New Intermediate Stations:</w:t>
      </w:r>
      <w:bookmarkEnd w:id="2747"/>
    </w:p>
    <w:tbl>
      <w:tblPr>
        <w:tblStyle w:val="TableGrid"/>
        <w:tblW w:w="86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5"/>
        <w:gridCol w:w="3366"/>
        <w:gridCol w:w="1215"/>
        <w:gridCol w:w="1215"/>
        <w:gridCol w:w="1215"/>
        <w:gridCol w:w="1215"/>
      </w:tblGrid>
      <w:tr w:rsidR="006F194D" w:rsidRPr="006D5F30" w14:paraId="3056A250" w14:textId="77777777" w:rsidTr="001D248A">
        <w:trPr>
          <w:tblHeader/>
        </w:trPr>
        <w:tc>
          <w:tcPr>
            <w:tcW w:w="3791" w:type="dxa"/>
            <w:gridSpan w:val="2"/>
            <w:vAlign w:val="center"/>
          </w:tcPr>
          <w:p w14:paraId="6270324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rPr>
              <w:t>Measure</w:t>
            </w:r>
          </w:p>
        </w:tc>
        <w:tc>
          <w:tcPr>
            <w:tcW w:w="1215" w:type="dxa"/>
            <w:vAlign w:val="center"/>
          </w:tcPr>
          <w:p w14:paraId="0545235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Unit</w:t>
            </w:r>
          </w:p>
        </w:tc>
        <w:tc>
          <w:tcPr>
            <w:tcW w:w="1215" w:type="dxa"/>
            <w:tcBorders>
              <w:right w:val="single" w:sz="4" w:space="0" w:color="FFFFFF" w:themeColor="background1"/>
            </w:tcBorders>
            <w:shd w:val="clear" w:color="auto" w:fill="000000"/>
            <w:vAlign w:val="center"/>
          </w:tcPr>
          <w:p w14:paraId="486867E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1</w:t>
            </w:r>
          </w:p>
        </w:tc>
        <w:tc>
          <w:tcPr>
            <w:tcW w:w="1215" w:type="dxa"/>
            <w:tcBorders>
              <w:left w:val="single" w:sz="4" w:space="0" w:color="FFFFFF" w:themeColor="background1"/>
              <w:right w:val="single" w:sz="4" w:space="0" w:color="FFFFFF" w:themeColor="background1"/>
            </w:tcBorders>
            <w:shd w:val="clear" w:color="auto" w:fill="000000"/>
            <w:vAlign w:val="center"/>
          </w:tcPr>
          <w:p w14:paraId="68674A2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2</w:t>
            </w:r>
          </w:p>
        </w:tc>
        <w:tc>
          <w:tcPr>
            <w:tcW w:w="1215" w:type="dxa"/>
            <w:tcBorders>
              <w:left w:val="single" w:sz="4" w:space="0" w:color="FFFFFF" w:themeColor="background1"/>
            </w:tcBorders>
            <w:shd w:val="clear" w:color="auto" w:fill="000000"/>
            <w:vAlign w:val="center"/>
          </w:tcPr>
          <w:p w14:paraId="5D94CBA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3</w:t>
            </w:r>
          </w:p>
        </w:tc>
      </w:tr>
      <w:tr w:rsidR="006F194D" w:rsidRPr="006D5F30" w14:paraId="0E4BD170" w14:textId="77777777" w:rsidTr="001D248A">
        <w:tc>
          <w:tcPr>
            <w:tcW w:w="3791" w:type="dxa"/>
            <w:gridSpan w:val="2"/>
          </w:tcPr>
          <w:p w14:paraId="069D913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Services Annual Baseline</w:t>
            </w:r>
          </w:p>
        </w:tc>
        <w:tc>
          <w:tcPr>
            <w:tcW w:w="1215" w:type="dxa"/>
          </w:tcPr>
          <w:p w14:paraId="65D8764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3C3F057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right w:val="single" w:sz="4" w:space="0" w:color="auto"/>
            </w:tcBorders>
            <w:vAlign w:val="center"/>
          </w:tcPr>
          <w:p w14:paraId="58C2A25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tcBorders>
            <w:vAlign w:val="center"/>
          </w:tcPr>
          <w:p w14:paraId="3DDACF3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65DAFC88" w14:textId="77777777" w:rsidTr="001D248A">
        <w:tc>
          <w:tcPr>
            <w:tcW w:w="3791" w:type="dxa"/>
            <w:gridSpan w:val="2"/>
          </w:tcPr>
          <w:p w14:paraId="0DAE7D7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Operated Services (FWT + Spots)</w:t>
            </w:r>
          </w:p>
        </w:tc>
        <w:tc>
          <w:tcPr>
            <w:tcW w:w="1215" w:type="dxa"/>
          </w:tcPr>
          <w:p w14:paraId="7A103EE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bottom w:val="single" w:sz="4" w:space="0" w:color="auto"/>
              <w:right w:val="single" w:sz="4" w:space="0" w:color="auto"/>
            </w:tcBorders>
            <w:vAlign w:val="center"/>
          </w:tcPr>
          <w:p w14:paraId="5C49393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c>
          <w:tcPr>
            <w:tcW w:w="1215" w:type="dxa"/>
            <w:tcBorders>
              <w:left w:val="single" w:sz="4" w:space="0" w:color="auto"/>
              <w:bottom w:val="single" w:sz="4" w:space="0" w:color="auto"/>
              <w:right w:val="single" w:sz="4" w:space="0" w:color="auto"/>
            </w:tcBorders>
            <w:vAlign w:val="center"/>
          </w:tcPr>
          <w:p w14:paraId="0025006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c>
          <w:tcPr>
            <w:tcW w:w="1215" w:type="dxa"/>
            <w:tcBorders>
              <w:left w:val="single" w:sz="4" w:space="0" w:color="auto"/>
              <w:bottom w:val="single" w:sz="4" w:space="0" w:color="auto"/>
            </w:tcBorders>
            <w:vAlign w:val="center"/>
          </w:tcPr>
          <w:p w14:paraId="268C0CF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r>
      <w:tr w:rsidR="006F194D" w:rsidRPr="006D5F30" w14:paraId="7B5E876F" w14:textId="77777777" w:rsidTr="001D248A">
        <w:tc>
          <w:tcPr>
            <w:tcW w:w="3791" w:type="dxa"/>
            <w:gridSpan w:val="2"/>
          </w:tcPr>
          <w:p w14:paraId="1D16E59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Delta Train Slots from baseline</w:t>
            </w:r>
          </w:p>
        </w:tc>
        <w:tc>
          <w:tcPr>
            <w:tcW w:w="1215" w:type="dxa"/>
          </w:tcPr>
          <w:p w14:paraId="1272B92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top w:val="single" w:sz="4" w:space="0" w:color="auto"/>
              <w:right w:val="single" w:sz="4" w:space="0" w:color="auto"/>
            </w:tcBorders>
            <w:vAlign w:val="center"/>
          </w:tcPr>
          <w:p w14:paraId="5637060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top w:val="single" w:sz="4" w:space="0" w:color="auto"/>
              <w:left w:val="single" w:sz="4" w:space="0" w:color="auto"/>
              <w:right w:val="single" w:sz="4" w:space="0" w:color="auto"/>
            </w:tcBorders>
            <w:vAlign w:val="center"/>
          </w:tcPr>
          <w:p w14:paraId="17F039F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top w:val="single" w:sz="4" w:space="0" w:color="auto"/>
              <w:left w:val="single" w:sz="4" w:space="0" w:color="auto"/>
            </w:tcBorders>
            <w:vAlign w:val="center"/>
          </w:tcPr>
          <w:p w14:paraId="75EC0A9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58C3AC6D" w14:textId="77777777" w:rsidTr="001D248A">
        <w:tc>
          <w:tcPr>
            <w:tcW w:w="3791" w:type="dxa"/>
            <w:gridSpan w:val="2"/>
            <w:tcBorders>
              <w:top w:val="single" w:sz="4" w:space="0" w:color="auto"/>
              <w:left w:val="single" w:sz="4" w:space="0" w:color="auto"/>
            </w:tcBorders>
          </w:tcPr>
          <w:p w14:paraId="747EAC0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Qualifying Train Slots</w:t>
            </w:r>
          </w:p>
        </w:tc>
        <w:tc>
          <w:tcPr>
            <w:tcW w:w="1215" w:type="dxa"/>
            <w:tcBorders>
              <w:top w:val="single" w:sz="4" w:space="0" w:color="auto"/>
            </w:tcBorders>
          </w:tcPr>
          <w:p w14:paraId="3A9A686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top w:val="single" w:sz="4" w:space="0" w:color="auto"/>
              <w:right w:val="single" w:sz="4" w:space="0" w:color="auto"/>
            </w:tcBorders>
            <w:vAlign w:val="center"/>
          </w:tcPr>
          <w:p w14:paraId="50A3110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c>
          <w:tcPr>
            <w:tcW w:w="1215" w:type="dxa"/>
            <w:tcBorders>
              <w:top w:val="single" w:sz="4" w:space="0" w:color="auto"/>
              <w:left w:val="single" w:sz="4" w:space="0" w:color="auto"/>
              <w:right w:val="single" w:sz="4" w:space="0" w:color="auto"/>
            </w:tcBorders>
            <w:vAlign w:val="center"/>
          </w:tcPr>
          <w:p w14:paraId="1AD01CF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c>
          <w:tcPr>
            <w:tcW w:w="1215" w:type="dxa"/>
            <w:tcBorders>
              <w:top w:val="single" w:sz="4" w:space="0" w:color="auto"/>
              <w:left w:val="single" w:sz="4" w:space="0" w:color="auto"/>
              <w:right w:val="single" w:sz="4" w:space="0" w:color="auto"/>
            </w:tcBorders>
            <w:vAlign w:val="center"/>
          </w:tcPr>
          <w:p w14:paraId="3CF331A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r>
      <w:tr w:rsidR="006F194D" w:rsidRPr="006D5F30" w14:paraId="6786F3E6" w14:textId="77777777" w:rsidTr="001D248A">
        <w:tc>
          <w:tcPr>
            <w:tcW w:w="425" w:type="dxa"/>
            <w:vMerge w:val="restart"/>
            <w:tcBorders>
              <w:left w:val="single" w:sz="4" w:space="0" w:color="auto"/>
              <w:bottom w:val="single" w:sz="4" w:space="0" w:color="auto"/>
            </w:tcBorders>
            <w:textDirection w:val="btLr"/>
            <w:vAlign w:val="center"/>
          </w:tcPr>
          <w:p w14:paraId="65BAC19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of which:</w:t>
            </w:r>
          </w:p>
        </w:tc>
        <w:tc>
          <w:tcPr>
            <w:tcW w:w="3366" w:type="dxa"/>
          </w:tcPr>
          <w:p w14:paraId="48A2931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existing destinations/stations</w:t>
            </w:r>
          </w:p>
        </w:tc>
        <w:tc>
          <w:tcPr>
            <w:tcW w:w="1215" w:type="dxa"/>
          </w:tcPr>
          <w:p w14:paraId="1FF1477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064ED0C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right w:val="single" w:sz="4" w:space="0" w:color="auto"/>
            </w:tcBorders>
            <w:vAlign w:val="center"/>
          </w:tcPr>
          <w:p w14:paraId="18AD5A5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right w:val="single" w:sz="4" w:space="0" w:color="auto"/>
            </w:tcBorders>
            <w:vAlign w:val="center"/>
          </w:tcPr>
          <w:p w14:paraId="4D70480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r>
      <w:tr w:rsidR="006F194D" w:rsidRPr="006D5F30" w14:paraId="52B10958" w14:textId="77777777" w:rsidTr="001D248A">
        <w:tc>
          <w:tcPr>
            <w:tcW w:w="425" w:type="dxa"/>
            <w:vMerge/>
            <w:tcBorders>
              <w:left w:val="single" w:sz="4" w:space="0" w:color="auto"/>
              <w:bottom w:val="single" w:sz="4" w:space="0" w:color="auto"/>
            </w:tcBorders>
          </w:tcPr>
          <w:p w14:paraId="3F47BED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366" w:type="dxa"/>
          </w:tcPr>
          <w:p w14:paraId="3E70CA0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Destinations</w:t>
            </w:r>
          </w:p>
        </w:tc>
        <w:tc>
          <w:tcPr>
            <w:tcW w:w="1215" w:type="dxa"/>
          </w:tcPr>
          <w:p w14:paraId="0802F71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74CDD59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5,000</w:t>
            </w:r>
          </w:p>
        </w:tc>
        <w:tc>
          <w:tcPr>
            <w:tcW w:w="1215" w:type="dxa"/>
            <w:tcBorders>
              <w:left w:val="single" w:sz="4" w:space="0" w:color="auto"/>
              <w:right w:val="single" w:sz="4" w:space="0" w:color="auto"/>
            </w:tcBorders>
            <w:vAlign w:val="center"/>
          </w:tcPr>
          <w:p w14:paraId="1787F07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5,000</w:t>
            </w:r>
          </w:p>
        </w:tc>
        <w:tc>
          <w:tcPr>
            <w:tcW w:w="1215" w:type="dxa"/>
            <w:tcBorders>
              <w:left w:val="single" w:sz="4" w:space="0" w:color="auto"/>
              <w:right w:val="single" w:sz="4" w:space="0" w:color="auto"/>
            </w:tcBorders>
            <w:vAlign w:val="center"/>
          </w:tcPr>
          <w:p w14:paraId="5520498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5,000</w:t>
            </w:r>
          </w:p>
        </w:tc>
      </w:tr>
      <w:tr w:rsidR="006F194D" w:rsidRPr="006D5F30" w14:paraId="7AE08A46" w14:textId="77777777" w:rsidTr="001D248A">
        <w:tc>
          <w:tcPr>
            <w:tcW w:w="425" w:type="dxa"/>
            <w:vMerge/>
            <w:tcBorders>
              <w:left w:val="single" w:sz="4" w:space="0" w:color="auto"/>
              <w:bottom w:val="single" w:sz="4" w:space="0" w:color="auto"/>
            </w:tcBorders>
          </w:tcPr>
          <w:p w14:paraId="6CC05E3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366" w:type="dxa"/>
            <w:tcBorders>
              <w:bottom w:val="single" w:sz="4" w:space="0" w:color="auto"/>
            </w:tcBorders>
          </w:tcPr>
          <w:p w14:paraId="2AEC523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one New Intermediate Station</w:t>
            </w:r>
          </w:p>
        </w:tc>
        <w:tc>
          <w:tcPr>
            <w:tcW w:w="1215" w:type="dxa"/>
            <w:tcBorders>
              <w:bottom w:val="single" w:sz="4" w:space="0" w:color="auto"/>
            </w:tcBorders>
          </w:tcPr>
          <w:p w14:paraId="471B75E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bottom w:val="single" w:sz="4" w:space="0" w:color="auto"/>
              <w:right w:val="single" w:sz="4" w:space="0" w:color="auto"/>
            </w:tcBorders>
            <w:vAlign w:val="center"/>
          </w:tcPr>
          <w:p w14:paraId="0386076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bottom w:val="single" w:sz="4" w:space="0" w:color="auto"/>
              <w:right w:val="single" w:sz="4" w:space="0" w:color="auto"/>
            </w:tcBorders>
            <w:vAlign w:val="center"/>
          </w:tcPr>
          <w:p w14:paraId="47D73CB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bottom w:val="single" w:sz="4" w:space="0" w:color="auto"/>
              <w:right w:val="single" w:sz="4" w:space="0" w:color="auto"/>
            </w:tcBorders>
            <w:vAlign w:val="center"/>
          </w:tcPr>
          <w:p w14:paraId="2740C55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r>
      <w:tr w:rsidR="006F194D" w:rsidRPr="006D5F30" w14:paraId="5F4CF2D7" w14:textId="77777777" w:rsidTr="001D248A">
        <w:trPr>
          <w:trHeight w:val="89"/>
        </w:trPr>
        <w:tc>
          <w:tcPr>
            <w:tcW w:w="3791" w:type="dxa"/>
            <w:gridSpan w:val="2"/>
          </w:tcPr>
          <w:p w14:paraId="1325AB8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2732E71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top w:val="single" w:sz="4" w:space="0" w:color="auto"/>
              <w:right w:val="single" w:sz="4" w:space="0" w:color="auto"/>
            </w:tcBorders>
            <w:vAlign w:val="center"/>
          </w:tcPr>
          <w:p w14:paraId="66D9016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right w:val="single" w:sz="4" w:space="0" w:color="auto"/>
            </w:tcBorders>
            <w:vAlign w:val="center"/>
          </w:tcPr>
          <w:p w14:paraId="2E188DC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tcBorders>
            <w:vAlign w:val="center"/>
          </w:tcPr>
          <w:p w14:paraId="7F04340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03D80235" w14:textId="77777777" w:rsidTr="001D248A">
        <w:tc>
          <w:tcPr>
            <w:tcW w:w="3791" w:type="dxa"/>
            <w:gridSpan w:val="2"/>
          </w:tcPr>
          <w:p w14:paraId="260D1D8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IRC (IRC PTM x CJT)</w:t>
            </w:r>
          </w:p>
        </w:tc>
        <w:tc>
          <w:tcPr>
            <w:tcW w:w="1215" w:type="dxa"/>
          </w:tcPr>
          <w:p w14:paraId="60320AA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£k/slot</w:t>
            </w:r>
          </w:p>
        </w:tc>
        <w:tc>
          <w:tcPr>
            <w:tcW w:w="1215" w:type="dxa"/>
            <w:tcBorders>
              <w:right w:val="single" w:sz="4" w:space="0" w:color="auto"/>
            </w:tcBorders>
            <w:vAlign w:val="center"/>
          </w:tcPr>
          <w:p w14:paraId="7ACF56E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c>
          <w:tcPr>
            <w:tcW w:w="1215" w:type="dxa"/>
            <w:tcBorders>
              <w:left w:val="single" w:sz="4" w:space="0" w:color="auto"/>
              <w:right w:val="single" w:sz="4" w:space="0" w:color="auto"/>
            </w:tcBorders>
            <w:vAlign w:val="center"/>
          </w:tcPr>
          <w:p w14:paraId="7F45922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c>
          <w:tcPr>
            <w:tcW w:w="1215" w:type="dxa"/>
            <w:tcBorders>
              <w:left w:val="single" w:sz="4" w:space="0" w:color="auto"/>
            </w:tcBorders>
            <w:vAlign w:val="center"/>
          </w:tcPr>
          <w:p w14:paraId="2B05429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r>
      <w:tr w:rsidR="006F194D" w:rsidRPr="006D5F30" w14:paraId="3F66219E" w14:textId="77777777" w:rsidTr="001D248A">
        <w:tc>
          <w:tcPr>
            <w:tcW w:w="3791" w:type="dxa"/>
            <w:gridSpan w:val="2"/>
          </w:tcPr>
          <w:p w14:paraId="10D967F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u w:val="single"/>
              </w:rPr>
            </w:pPr>
            <w:r w:rsidRPr="006D5F30">
              <w:rPr>
                <w:rFonts w:ascii="Arial" w:eastAsia="Tahoma" w:hAnsi="Arial" w:cs="Arial"/>
                <w:b/>
                <w:bCs/>
                <w:u w:val="single"/>
              </w:rPr>
              <w:t>Undiscounted IRC payable on QTS</w:t>
            </w:r>
          </w:p>
        </w:tc>
        <w:tc>
          <w:tcPr>
            <w:tcW w:w="1215" w:type="dxa"/>
          </w:tcPr>
          <w:p w14:paraId="7F758DB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5BC9DD4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c>
          <w:tcPr>
            <w:tcW w:w="1215" w:type="dxa"/>
            <w:tcBorders>
              <w:left w:val="single" w:sz="4" w:space="0" w:color="auto"/>
              <w:right w:val="single" w:sz="4" w:space="0" w:color="auto"/>
            </w:tcBorders>
            <w:vAlign w:val="center"/>
          </w:tcPr>
          <w:p w14:paraId="6A39B63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c>
          <w:tcPr>
            <w:tcW w:w="1215" w:type="dxa"/>
            <w:tcBorders>
              <w:left w:val="single" w:sz="4" w:space="0" w:color="auto"/>
            </w:tcBorders>
            <w:vAlign w:val="center"/>
          </w:tcPr>
          <w:p w14:paraId="430F5CC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r>
      <w:tr w:rsidR="006F194D" w:rsidRPr="006D5F30" w14:paraId="797C8766" w14:textId="77777777" w:rsidTr="001D248A">
        <w:tc>
          <w:tcPr>
            <w:tcW w:w="3791" w:type="dxa"/>
            <w:gridSpan w:val="2"/>
          </w:tcPr>
          <w:p w14:paraId="4C248B8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(QTS x IRC)</w:t>
            </w:r>
          </w:p>
        </w:tc>
        <w:tc>
          <w:tcPr>
            <w:tcW w:w="1215" w:type="dxa"/>
          </w:tcPr>
          <w:p w14:paraId="3108BD4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3752892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7464DC7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5C6A6A4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6BEE65AE" w14:textId="77777777" w:rsidTr="001D248A">
        <w:trPr>
          <w:trHeight w:val="89"/>
        </w:trPr>
        <w:tc>
          <w:tcPr>
            <w:tcW w:w="3791" w:type="dxa"/>
            <w:gridSpan w:val="2"/>
          </w:tcPr>
          <w:p w14:paraId="3963513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322E5F1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380338E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6EAB6C5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4168C8D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52E2E1A2" w14:textId="77777777" w:rsidTr="001D248A">
        <w:tc>
          <w:tcPr>
            <w:tcW w:w="3791" w:type="dxa"/>
            <w:gridSpan w:val="2"/>
          </w:tcPr>
          <w:p w14:paraId="33BFA22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Services discount</w:t>
            </w:r>
          </w:p>
        </w:tc>
        <w:tc>
          <w:tcPr>
            <w:tcW w:w="1215" w:type="dxa"/>
          </w:tcPr>
          <w:p w14:paraId="59BD436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4CD0BDC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30</w:t>
            </w:r>
          </w:p>
        </w:tc>
        <w:tc>
          <w:tcPr>
            <w:tcW w:w="1215" w:type="dxa"/>
            <w:tcBorders>
              <w:left w:val="single" w:sz="4" w:space="0" w:color="auto"/>
              <w:right w:val="single" w:sz="4" w:space="0" w:color="auto"/>
            </w:tcBorders>
            <w:vAlign w:val="center"/>
          </w:tcPr>
          <w:p w14:paraId="7F0E88C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tcBorders>
            <w:vAlign w:val="center"/>
          </w:tcPr>
          <w:p w14:paraId="6BA2780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44C1495C" w14:textId="77777777" w:rsidTr="001D248A">
        <w:tc>
          <w:tcPr>
            <w:tcW w:w="3791" w:type="dxa"/>
            <w:gridSpan w:val="2"/>
          </w:tcPr>
          <w:p w14:paraId="64F6D5E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Destinations discount</w:t>
            </w:r>
          </w:p>
        </w:tc>
        <w:tc>
          <w:tcPr>
            <w:tcW w:w="1215" w:type="dxa"/>
          </w:tcPr>
          <w:p w14:paraId="6C78AE6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6CC8453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right w:val="single" w:sz="4" w:space="0" w:color="auto"/>
            </w:tcBorders>
            <w:vAlign w:val="center"/>
          </w:tcPr>
          <w:p w14:paraId="5A14430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15</w:t>
            </w:r>
          </w:p>
        </w:tc>
        <w:tc>
          <w:tcPr>
            <w:tcW w:w="1215" w:type="dxa"/>
            <w:tcBorders>
              <w:left w:val="single" w:sz="4" w:space="0" w:color="auto"/>
            </w:tcBorders>
            <w:vAlign w:val="center"/>
          </w:tcPr>
          <w:p w14:paraId="565CE4C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503D7ABB" w14:textId="77777777" w:rsidTr="001D248A">
        <w:tc>
          <w:tcPr>
            <w:tcW w:w="3791" w:type="dxa"/>
            <w:gridSpan w:val="2"/>
          </w:tcPr>
          <w:p w14:paraId="4628289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Intermediate Station discount</w:t>
            </w:r>
          </w:p>
        </w:tc>
        <w:tc>
          <w:tcPr>
            <w:tcW w:w="1215" w:type="dxa"/>
          </w:tcPr>
          <w:p w14:paraId="0DA8E37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232C480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c>
          <w:tcPr>
            <w:tcW w:w="1215" w:type="dxa"/>
            <w:tcBorders>
              <w:left w:val="single" w:sz="4" w:space="0" w:color="auto"/>
              <w:right w:val="single" w:sz="4" w:space="0" w:color="auto"/>
            </w:tcBorders>
            <w:vAlign w:val="center"/>
          </w:tcPr>
          <w:p w14:paraId="74D49DB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7.5</w:t>
            </w:r>
          </w:p>
        </w:tc>
        <w:tc>
          <w:tcPr>
            <w:tcW w:w="1215" w:type="dxa"/>
            <w:tcBorders>
              <w:left w:val="single" w:sz="4" w:space="0" w:color="auto"/>
            </w:tcBorders>
            <w:vAlign w:val="center"/>
          </w:tcPr>
          <w:p w14:paraId="1BB37FE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w:t>
            </w:r>
          </w:p>
        </w:tc>
      </w:tr>
      <w:tr w:rsidR="006F194D" w:rsidRPr="006D5F30" w14:paraId="3AE55354" w14:textId="77777777" w:rsidTr="001D248A">
        <w:trPr>
          <w:trHeight w:val="89"/>
        </w:trPr>
        <w:tc>
          <w:tcPr>
            <w:tcW w:w="3791" w:type="dxa"/>
            <w:gridSpan w:val="2"/>
          </w:tcPr>
          <w:p w14:paraId="619A474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76AD457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704F85F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35D2CEA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734F0E5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614773D5" w14:textId="77777777" w:rsidTr="001D248A">
        <w:tc>
          <w:tcPr>
            <w:tcW w:w="3791" w:type="dxa"/>
            <w:gridSpan w:val="2"/>
          </w:tcPr>
          <w:p w14:paraId="0ABA9AF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Discount %s by Qualifying Train Slot type</w:t>
            </w:r>
          </w:p>
        </w:tc>
        <w:tc>
          <w:tcPr>
            <w:tcW w:w="1215" w:type="dxa"/>
          </w:tcPr>
          <w:p w14:paraId="33D7498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652C6D1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7461521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5497DEB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201EC3E3" w14:textId="77777777" w:rsidTr="001D248A">
        <w:tc>
          <w:tcPr>
            <w:tcW w:w="3791" w:type="dxa"/>
            <w:gridSpan w:val="2"/>
          </w:tcPr>
          <w:p w14:paraId="0D33A76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existing destinations/stations (NSGI)</w:t>
            </w:r>
          </w:p>
        </w:tc>
        <w:tc>
          <w:tcPr>
            <w:tcW w:w="1215" w:type="dxa"/>
          </w:tcPr>
          <w:p w14:paraId="11AA831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5573232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30</w:t>
            </w:r>
          </w:p>
        </w:tc>
        <w:tc>
          <w:tcPr>
            <w:tcW w:w="1215" w:type="dxa"/>
            <w:tcBorders>
              <w:left w:val="single" w:sz="4" w:space="0" w:color="auto"/>
              <w:right w:val="single" w:sz="4" w:space="0" w:color="auto"/>
            </w:tcBorders>
            <w:vAlign w:val="center"/>
          </w:tcPr>
          <w:p w14:paraId="3D18724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tcBorders>
            <w:vAlign w:val="center"/>
          </w:tcPr>
          <w:p w14:paraId="6DE5B35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48161085" w14:textId="77777777" w:rsidTr="001D248A">
        <w:tc>
          <w:tcPr>
            <w:tcW w:w="3791" w:type="dxa"/>
            <w:gridSpan w:val="2"/>
          </w:tcPr>
          <w:p w14:paraId="574DB1D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Destinations (NSGI + NDI)</w:t>
            </w:r>
          </w:p>
        </w:tc>
        <w:tc>
          <w:tcPr>
            <w:tcW w:w="1215" w:type="dxa"/>
          </w:tcPr>
          <w:p w14:paraId="5AAD08F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3B3D762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w:t>
            </w:r>
          </w:p>
        </w:tc>
        <w:tc>
          <w:tcPr>
            <w:tcW w:w="1215" w:type="dxa"/>
            <w:tcBorders>
              <w:left w:val="single" w:sz="4" w:space="0" w:color="auto"/>
              <w:right w:val="single" w:sz="4" w:space="0" w:color="auto"/>
            </w:tcBorders>
            <w:vAlign w:val="center"/>
          </w:tcPr>
          <w:p w14:paraId="3FEA4CC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35</w:t>
            </w:r>
          </w:p>
        </w:tc>
        <w:tc>
          <w:tcPr>
            <w:tcW w:w="1215" w:type="dxa"/>
            <w:tcBorders>
              <w:left w:val="single" w:sz="4" w:space="0" w:color="auto"/>
            </w:tcBorders>
            <w:vAlign w:val="center"/>
          </w:tcPr>
          <w:p w14:paraId="1A91026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r>
      <w:tr w:rsidR="006F194D" w:rsidRPr="006D5F30" w14:paraId="7B41E36A" w14:textId="77777777" w:rsidTr="001D248A">
        <w:tc>
          <w:tcPr>
            <w:tcW w:w="3791" w:type="dxa"/>
            <w:gridSpan w:val="2"/>
          </w:tcPr>
          <w:p w14:paraId="118495C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Intermediate Stations (NSGI + NISI)</w:t>
            </w:r>
          </w:p>
        </w:tc>
        <w:tc>
          <w:tcPr>
            <w:tcW w:w="1215" w:type="dxa"/>
          </w:tcPr>
          <w:p w14:paraId="26720C5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00504FC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40</w:t>
            </w:r>
          </w:p>
        </w:tc>
        <w:tc>
          <w:tcPr>
            <w:tcW w:w="1215" w:type="dxa"/>
            <w:tcBorders>
              <w:left w:val="single" w:sz="4" w:space="0" w:color="auto"/>
              <w:right w:val="single" w:sz="4" w:space="0" w:color="auto"/>
            </w:tcBorders>
            <w:vAlign w:val="center"/>
          </w:tcPr>
          <w:p w14:paraId="24116DE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27.5</w:t>
            </w:r>
          </w:p>
        </w:tc>
        <w:tc>
          <w:tcPr>
            <w:tcW w:w="1215" w:type="dxa"/>
            <w:tcBorders>
              <w:left w:val="single" w:sz="4" w:space="0" w:color="auto"/>
            </w:tcBorders>
            <w:vAlign w:val="center"/>
          </w:tcPr>
          <w:p w14:paraId="4BB1B38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15</w:t>
            </w:r>
          </w:p>
        </w:tc>
      </w:tr>
      <w:tr w:rsidR="006F194D" w:rsidRPr="006D5F30" w14:paraId="0BBEF3F4" w14:textId="77777777" w:rsidTr="001D248A">
        <w:trPr>
          <w:trHeight w:val="89"/>
        </w:trPr>
        <w:tc>
          <w:tcPr>
            <w:tcW w:w="3791" w:type="dxa"/>
            <w:gridSpan w:val="2"/>
          </w:tcPr>
          <w:p w14:paraId="29BE466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039ECE3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7E5A82D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715AC1B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41C7095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7DA23EE2" w14:textId="77777777" w:rsidTr="001D248A">
        <w:tc>
          <w:tcPr>
            <w:tcW w:w="3791" w:type="dxa"/>
            <w:gridSpan w:val="2"/>
          </w:tcPr>
          <w:p w14:paraId="37A18FD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NSI by Qualifying Train Slot type</w:t>
            </w:r>
          </w:p>
        </w:tc>
        <w:tc>
          <w:tcPr>
            <w:tcW w:w="1215" w:type="dxa"/>
          </w:tcPr>
          <w:p w14:paraId="4C17E76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4C15FC8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02861FF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6E84F46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511DFF44" w14:textId="77777777" w:rsidTr="001D248A">
        <w:tc>
          <w:tcPr>
            <w:tcW w:w="3791" w:type="dxa"/>
            <w:gridSpan w:val="2"/>
          </w:tcPr>
          <w:p w14:paraId="54535EE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existing destinations/stations (NSGI)</w:t>
            </w:r>
          </w:p>
        </w:tc>
        <w:tc>
          <w:tcPr>
            <w:tcW w:w="1215" w:type="dxa"/>
          </w:tcPr>
          <w:p w14:paraId="1D6CDF6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74C2FBD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2,984</w:t>
            </w:r>
          </w:p>
        </w:tc>
        <w:tc>
          <w:tcPr>
            <w:tcW w:w="1215" w:type="dxa"/>
            <w:tcBorders>
              <w:left w:val="single" w:sz="4" w:space="0" w:color="auto"/>
              <w:right w:val="single" w:sz="4" w:space="0" w:color="auto"/>
            </w:tcBorders>
            <w:vAlign w:val="center"/>
          </w:tcPr>
          <w:p w14:paraId="7744FC6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1,989</w:t>
            </w:r>
          </w:p>
        </w:tc>
        <w:tc>
          <w:tcPr>
            <w:tcW w:w="1215" w:type="dxa"/>
            <w:tcBorders>
              <w:left w:val="single" w:sz="4" w:space="0" w:color="auto"/>
            </w:tcBorders>
            <w:vAlign w:val="center"/>
          </w:tcPr>
          <w:p w14:paraId="2C94521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995</w:t>
            </w:r>
          </w:p>
        </w:tc>
      </w:tr>
      <w:tr w:rsidR="006F194D" w:rsidRPr="006D5F30" w14:paraId="2784F7A6" w14:textId="77777777" w:rsidTr="001D248A">
        <w:tc>
          <w:tcPr>
            <w:tcW w:w="3791" w:type="dxa"/>
            <w:gridSpan w:val="2"/>
          </w:tcPr>
          <w:p w14:paraId="06D6B56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Destinations (NSGI + NDI)</w:t>
            </w:r>
          </w:p>
        </w:tc>
        <w:tc>
          <w:tcPr>
            <w:tcW w:w="1215" w:type="dxa"/>
          </w:tcPr>
          <w:p w14:paraId="75FA519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1F18DC8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9,945</w:t>
            </w:r>
          </w:p>
        </w:tc>
        <w:tc>
          <w:tcPr>
            <w:tcW w:w="1215" w:type="dxa"/>
            <w:tcBorders>
              <w:left w:val="single" w:sz="4" w:space="0" w:color="auto"/>
              <w:right w:val="single" w:sz="4" w:space="0" w:color="auto"/>
            </w:tcBorders>
            <w:vAlign w:val="center"/>
          </w:tcPr>
          <w:p w14:paraId="17D11CC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6,962</w:t>
            </w:r>
          </w:p>
        </w:tc>
        <w:tc>
          <w:tcPr>
            <w:tcW w:w="1215" w:type="dxa"/>
            <w:tcBorders>
              <w:left w:val="single" w:sz="4" w:space="0" w:color="auto"/>
            </w:tcBorders>
            <w:vAlign w:val="center"/>
          </w:tcPr>
          <w:p w14:paraId="4C48FFA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3,978</w:t>
            </w:r>
          </w:p>
        </w:tc>
      </w:tr>
      <w:tr w:rsidR="006F194D" w:rsidRPr="006D5F30" w14:paraId="54CAEF59" w14:textId="77777777" w:rsidTr="001D248A">
        <w:tc>
          <w:tcPr>
            <w:tcW w:w="3791" w:type="dxa"/>
            <w:gridSpan w:val="2"/>
          </w:tcPr>
          <w:p w14:paraId="331D5B7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Intermediate Stations (NSGI + NISI)</w:t>
            </w:r>
          </w:p>
        </w:tc>
        <w:tc>
          <w:tcPr>
            <w:tcW w:w="1215" w:type="dxa"/>
          </w:tcPr>
          <w:p w14:paraId="0849EA7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16B4F76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3,978</w:t>
            </w:r>
          </w:p>
        </w:tc>
        <w:tc>
          <w:tcPr>
            <w:tcW w:w="1215" w:type="dxa"/>
            <w:tcBorders>
              <w:left w:val="single" w:sz="4" w:space="0" w:color="auto"/>
              <w:right w:val="single" w:sz="4" w:space="0" w:color="auto"/>
            </w:tcBorders>
            <w:vAlign w:val="center"/>
          </w:tcPr>
          <w:p w14:paraId="3784F7C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2,735</w:t>
            </w:r>
          </w:p>
        </w:tc>
        <w:tc>
          <w:tcPr>
            <w:tcW w:w="1215" w:type="dxa"/>
            <w:tcBorders>
              <w:left w:val="single" w:sz="4" w:space="0" w:color="auto"/>
            </w:tcBorders>
            <w:vAlign w:val="center"/>
          </w:tcPr>
          <w:p w14:paraId="0322455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1,492</w:t>
            </w:r>
          </w:p>
        </w:tc>
      </w:tr>
      <w:tr w:rsidR="006F194D" w:rsidRPr="006D5F30" w14:paraId="72DADA28" w14:textId="77777777" w:rsidTr="001D248A">
        <w:tc>
          <w:tcPr>
            <w:tcW w:w="3791" w:type="dxa"/>
            <w:gridSpan w:val="2"/>
          </w:tcPr>
          <w:p w14:paraId="084D13E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in each case: QTS x IRC x D%</w:t>
            </w:r>
          </w:p>
        </w:tc>
        <w:tc>
          <w:tcPr>
            <w:tcW w:w="1215" w:type="dxa"/>
          </w:tcPr>
          <w:p w14:paraId="10009AD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p>
        </w:tc>
        <w:tc>
          <w:tcPr>
            <w:tcW w:w="1215" w:type="dxa"/>
            <w:tcBorders>
              <w:right w:val="single" w:sz="4" w:space="0" w:color="auto"/>
            </w:tcBorders>
            <w:vAlign w:val="center"/>
          </w:tcPr>
          <w:p w14:paraId="02403C5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p>
        </w:tc>
        <w:tc>
          <w:tcPr>
            <w:tcW w:w="1215" w:type="dxa"/>
            <w:tcBorders>
              <w:left w:val="single" w:sz="4" w:space="0" w:color="auto"/>
              <w:right w:val="single" w:sz="4" w:space="0" w:color="auto"/>
            </w:tcBorders>
            <w:vAlign w:val="center"/>
          </w:tcPr>
          <w:p w14:paraId="7557851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p>
        </w:tc>
        <w:tc>
          <w:tcPr>
            <w:tcW w:w="1215" w:type="dxa"/>
            <w:tcBorders>
              <w:left w:val="single" w:sz="4" w:space="0" w:color="auto"/>
            </w:tcBorders>
            <w:vAlign w:val="center"/>
          </w:tcPr>
          <w:p w14:paraId="399A632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p>
        </w:tc>
      </w:tr>
      <w:tr w:rsidR="006F194D" w:rsidRPr="006D5F30" w14:paraId="64F73D80" w14:textId="77777777" w:rsidTr="001D248A">
        <w:trPr>
          <w:trHeight w:val="89"/>
        </w:trPr>
        <w:tc>
          <w:tcPr>
            <w:tcW w:w="3791" w:type="dxa"/>
            <w:gridSpan w:val="2"/>
          </w:tcPr>
          <w:p w14:paraId="50F02E8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293711D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40B55D6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08CCCD2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33E7F6E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1A159E9D" w14:textId="77777777" w:rsidTr="001D248A">
        <w:tc>
          <w:tcPr>
            <w:tcW w:w="3791" w:type="dxa"/>
            <w:gridSpan w:val="2"/>
          </w:tcPr>
          <w:p w14:paraId="7BFF4BE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NSI by incentive type</w:t>
            </w:r>
          </w:p>
        </w:tc>
        <w:tc>
          <w:tcPr>
            <w:tcW w:w="1215" w:type="dxa"/>
          </w:tcPr>
          <w:p w14:paraId="0C111A5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p>
        </w:tc>
        <w:tc>
          <w:tcPr>
            <w:tcW w:w="1215" w:type="dxa"/>
            <w:tcBorders>
              <w:right w:val="single" w:sz="4" w:space="0" w:color="auto"/>
            </w:tcBorders>
            <w:vAlign w:val="center"/>
          </w:tcPr>
          <w:p w14:paraId="072D5C7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p>
        </w:tc>
        <w:tc>
          <w:tcPr>
            <w:tcW w:w="1215" w:type="dxa"/>
            <w:tcBorders>
              <w:left w:val="single" w:sz="4" w:space="0" w:color="auto"/>
              <w:right w:val="single" w:sz="4" w:space="0" w:color="auto"/>
            </w:tcBorders>
            <w:vAlign w:val="center"/>
          </w:tcPr>
          <w:p w14:paraId="7240422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p>
        </w:tc>
        <w:tc>
          <w:tcPr>
            <w:tcW w:w="1215" w:type="dxa"/>
            <w:tcBorders>
              <w:left w:val="single" w:sz="4" w:space="0" w:color="auto"/>
            </w:tcBorders>
            <w:vAlign w:val="center"/>
          </w:tcPr>
          <w:p w14:paraId="2636A99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p>
        </w:tc>
      </w:tr>
      <w:tr w:rsidR="006F194D" w:rsidRPr="006D5F30" w14:paraId="47A00A2F" w14:textId="77777777" w:rsidTr="001D248A">
        <w:tc>
          <w:tcPr>
            <w:tcW w:w="3791" w:type="dxa"/>
            <w:gridSpan w:val="2"/>
          </w:tcPr>
          <w:p w14:paraId="4A72B7D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rPr>
              <w:t>New Services Growth Incentive</w:t>
            </w:r>
          </w:p>
        </w:tc>
        <w:tc>
          <w:tcPr>
            <w:tcW w:w="1215" w:type="dxa"/>
          </w:tcPr>
          <w:p w14:paraId="2E028B0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£k</w:t>
            </w:r>
          </w:p>
        </w:tc>
        <w:tc>
          <w:tcPr>
            <w:tcW w:w="1215" w:type="dxa"/>
            <w:tcBorders>
              <w:right w:val="single" w:sz="4" w:space="0" w:color="auto"/>
            </w:tcBorders>
            <w:vAlign w:val="center"/>
          </w:tcPr>
          <w:p w14:paraId="329CEEB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11,934</w:t>
            </w:r>
          </w:p>
        </w:tc>
        <w:tc>
          <w:tcPr>
            <w:tcW w:w="1215" w:type="dxa"/>
            <w:tcBorders>
              <w:left w:val="single" w:sz="4" w:space="0" w:color="auto"/>
              <w:right w:val="single" w:sz="4" w:space="0" w:color="auto"/>
            </w:tcBorders>
            <w:vAlign w:val="center"/>
          </w:tcPr>
          <w:p w14:paraId="497F253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7,956</w:t>
            </w:r>
          </w:p>
        </w:tc>
        <w:tc>
          <w:tcPr>
            <w:tcW w:w="1215" w:type="dxa"/>
            <w:tcBorders>
              <w:left w:val="single" w:sz="4" w:space="0" w:color="auto"/>
            </w:tcBorders>
            <w:vAlign w:val="center"/>
          </w:tcPr>
          <w:p w14:paraId="2DC3B26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3,978</w:t>
            </w:r>
          </w:p>
        </w:tc>
      </w:tr>
      <w:tr w:rsidR="006F194D" w:rsidRPr="006D5F30" w14:paraId="382F18F5" w14:textId="77777777" w:rsidTr="001D248A">
        <w:tc>
          <w:tcPr>
            <w:tcW w:w="3791" w:type="dxa"/>
            <w:gridSpan w:val="2"/>
          </w:tcPr>
          <w:p w14:paraId="61B3951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lang w:val="fr-FR"/>
              </w:rPr>
            </w:pPr>
            <w:r w:rsidRPr="006D5F30">
              <w:rPr>
                <w:rFonts w:ascii="Arial" w:eastAsia="Tahoma" w:hAnsi="Arial" w:cs="Arial"/>
                <w:b/>
                <w:bCs/>
                <w:lang w:val="fr-FR"/>
              </w:rPr>
              <w:t>New Destination Incentive</w:t>
            </w:r>
          </w:p>
        </w:tc>
        <w:tc>
          <w:tcPr>
            <w:tcW w:w="1215" w:type="dxa"/>
          </w:tcPr>
          <w:p w14:paraId="416AD83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lang w:val="fr-FR"/>
              </w:rPr>
              <w:t>£k</w:t>
            </w:r>
          </w:p>
        </w:tc>
        <w:tc>
          <w:tcPr>
            <w:tcW w:w="1215" w:type="dxa"/>
            <w:tcBorders>
              <w:right w:val="single" w:sz="4" w:space="0" w:color="auto"/>
            </w:tcBorders>
            <w:vAlign w:val="center"/>
          </w:tcPr>
          <w:p w14:paraId="3AF669F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rPr>
              <w:t>3,978</w:t>
            </w:r>
          </w:p>
        </w:tc>
        <w:tc>
          <w:tcPr>
            <w:tcW w:w="1215" w:type="dxa"/>
            <w:tcBorders>
              <w:left w:val="single" w:sz="4" w:space="0" w:color="auto"/>
              <w:right w:val="single" w:sz="4" w:space="0" w:color="auto"/>
            </w:tcBorders>
            <w:vAlign w:val="center"/>
          </w:tcPr>
          <w:p w14:paraId="1A4AE47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rPr>
              <w:t>2,984</w:t>
            </w:r>
          </w:p>
        </w:tc>
        <w:tc>
          <w:tcPr>
            <w:tcW w:w="1215" w:type="dxa"/>
            <w:tcBorders>
              <w:left w:val="single" w:sz="4" w:space="0" w:color="auto"/>
            </w:tcBorders>
            <w:vAlign w:val="center"/>
          </w:tcPr>
          <w:p w14:paraId="462C9A7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rPr>
              <w:t>1,989</w:t>
            </w:r>
          </w:p>
        </w:tc>
      </w:tr>
      <w:tr w:rsidR="006F194D" w:rsidRPr="006D5F30" w14:paraId="11BB5692" w14:textId="77777777" w:rsidTr="001D248A">
        <w:tc>
          <w:tcPr>
            <w:tcW w:w="3791" w:type="dxa"/>
            <w:gridSpan w:val="2"/>
          </w:tcPr>
          <w:p w14:paraId="01DD324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lang w:val="fr-FR"/>
              </w:rPr>
            </w:pPr>
            <w:r w:rsidRPr="006D5F30">
              <w:rPr>
                <w:rFonts w:ascii="Arial" w:eastAsia="Tahoma" w:hAnsi="Arial" w:cs="Arial"/>
                <w:b/>
                <w:bCs/>
                <w:lang w:val="fr-FR"/>
              </w:rPr>
              <w:t>New Intermediate Stations Incentive</w:t>
            </w:r>
          </w:p>
        </w:tc>
        <w:tc>
          <w:tcPr>
            <w:tcW w:w="1215" w:type="dxa"/>
          </w:tcPr>
          <w:p w14:paraId="1DDF1F1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lang w:val="fr-FR"/>
              </w:rPr>
              <w:t>£k</w:t>
            </w:r>
          </w:p>
        </w:tc>
        <w:tc>
          <w:tcPr>
            <w:tcW w:w="1215" w:type="dxa"/>
            <w:tcBorders>
              <w:right w:val="single" w:sz="4" w:space="0" w:color="auto"/>
            </w:tcBorders>
            <w:vAlign w:val="center"/>
          </w:tcPr>
          <w:p w14:paraId="13B7B56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rPr>
              <w:t>995</w:t>
            </w:r>
          </w:p>
        </w:tc>
        <w:tc>
          <w:tcPr>
            <w:tcW w:w="1215" w:type="dxa"/>
            <w:tcBorders>
              <w:left w:val="single" w:sz="4" w:space="0" w:color="auto"/>
              <w:right w:val="single" w:sz="4" w:space="0" w:color="auto"/>
            </w:tcBorders>
            <w:vAlign w:val="center"/>
          </w:tcPr>
          <w:p w14:paraId="09B631C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rPr>
              <w:t>746</w:t>
            </w:r>
          </w:p>
        </w:tc>
        <w:tc>
          <w:tcPr>
            <w:tcW w:w="1215" w:type="dxa"/>
            <w:tcBorders>
              <w:left w:val="single" w:sz="4" w:space="0" w:color="auto"/>
            </w:tcBorders>
            <w:vAlign w:val="center"/>
          </w:tcPr>
          <w:p w14:paraId="2DA0ED4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rPr>
              <w:t>497</w:t>
            </w:r>
          </w:p>
        </w:tc>
      </w:tr>
      <w:tr w:rsidR="006F194D" w:rsidRPr="006D5F30" w14:paraId="1B7B41F4" w14:textId="77777777" w:rsidTr="001D248A">
        <w:tc>
          <w:tcPr>
            <w:tcW w:w="3791" w:type="dxa"/>
            <w:gridSpan w:val="2"/>
          </w:tcPr>
          <w:p w14:paraId="5AF4E51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in each case: QTS x IRC x D%</w:t>
            </w:r>
          </w:p>
        </w:tc>
        <w:tc>
          <w:tcPr>
            <w:tcW w:w="1215" w:type="dxa"/>
          </w:tcPr>
          <w:p w14:paraId="0005C38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p>
        </w:tc>
        <w:tc>
          <w:tcPr>
            <w:tcW w:w="1215" w:type="dxa"/>
            <w:tcBorders>
              <w:right w:val="single" w:sz="4" w:space="0" w:color="auto"/>
            </w:tcBorders>
            <w:vAlign w:val="center"/>
          </w:tcPr>
          <w:p w14:paraId="782BDF6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46262A7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4137F9E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7B2536CE" w14:textId="77777777" w:rsidTr="001D248A">
        <w:tc>
          <w:tcPr>
            <w:tcW w:w="3791" w:type="dxa"/>
            <w:gridSpan w:val="2"/>
          </w:tcPr>
          <w:p w14:paraId="629DED1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lang w:val="fr-FR"/>
              </w:rPr>
            </w:pPr>
            <w:r w:rsidRPr="006D5F30">
              <w:rPr>
                <w:rFonts w:ascii="Arial" w:eastAsia="Tahoma" w:hAnsi="Arial" w:cs="Arial"/>
                <w:b/>
                <w:bCs/>
                <w:u w:val="single"/>
                <w:lang w:val="fr-FR"/>
              </w:rPr>
              <w:t>Total New Services Incentive</w:t>
            </w:r>
          </w:p>
        </w:tc>
        <w:tc>
          <w:tcPr>
            <w:tcW w:w="1215" w:type="dxa"/>
          </w:tcPr>
          <w:p w14:paraId="5F9DF8E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lang w:val="fr-FR"/>
              </w:rPr>
              <w:t>£k</w:t>
            </w:r>
          </w:p>
        </w:tc>
        <w:tc>
          <w:tcPr>
            <w:tcW w:w="1215" w:type="dxa"/>
            <w:tcBorders>
              <w:right w:val="single" w:sz="4" w:space="0" w:color="auto"/>
            </w:tcBorders>
            <w:vAlign w:val="center"/>
          </w:tcPr>
          <w:p w14:paraId="4A61A1E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16,907</w:t>
            </w:r>
          </w:p>
        </w:tc>
        <w:tc>
          <w:tcPr>
            <w:tcW w:w="1215" w:type="dxa"/>
            <w:tcBorders>
              <w:left w:val="single" w:sz="4" w:space="0" w:color="auto"/>
              <w:right w:val="single" w:sz="4" w:space="0" w:color="auto"/>
            </w:tcBorders>
            <w:vAlign w:val="center"/>
          </w:tcPr>
          <w:p w14:paraId="1E8E31A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11.685</w:t>
            </w:r>
          </w:p>
        </w:tc>
        <w:tc>
          <w:tcPr>
            <w:tcW w:w="1215" w:type="dxa"/>
            <w:tcBorders>
              <w:left w:val="single" w:sz="4" w:space="0" w:color="auto"/>
            </w:tcBorders>
            <w:vAlign w:val="center"/>
          </w:tcPr>
          <w:p w14:paraId="5012C53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6,464</w:t>
            </w:r>
          </w:p>
        </w:tc>
      </w:tr>
      <w:tr w:rsidR="006F194D" w:rsidRPr="006D5F30" w14:paraId="25E760D2" w14:textId="77777777" w:rsidTr="001D248A">
        <w:tc>
          <w:tcPr>
            <w:tcW w:w="3791" w:type="dxa"/>
            <w:gridSpan w:val="2"/>
          </w:tcPr>
          <w:p w14:paraId="5DB47CE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lang w:val="fr-FR"/>
              </w:rPr>
            </w:pPr>
            <w:r w:rsidRPr="006D5F30">
              <w:rPr>
                <w:rFonts w:ascii="Arial" w:eastAsia="Tahoma" w:hAnsi="Arial" w:cs="Arial"/>
                <w:lang w:val="fr-FR"/>
              </w:rPr>
              <w:t>(NSGI + NDI (inc. NISI))</w:t>
            </w:r>
          </w:p>
        </w:tc>
        <w:tc>
          <w:tcPr>
            <w:tcW w:w="1215" w:type="dxa"/>
          </w:tcPr>
          <w:p w14:paraId="7027FAA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lang w:val="fr-FR"/>
              </w:rPr>
            </w:pPr>
          </w:p>
        </w:tc>
        <w:tc>
          <w:tcPr>
            <w:tcW w:w="1215" w:type="dxa"/>
            <w:tcBorders>
              <w:right w:val="single" w:sz="4" w:space="0" w:color="auto"/>
            </w:tcBorders>
            <w:vAlign w:val="center"/>
          </w:tcPr>
          <w:p w14:paraId="48C727D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lang w:val="fr-FR"/>
              </w:rPr>
            </w:pPr>
          </w:p>
        </w:tc>
        <w:tc>
          <w:tcPr>
            <w:tcW w:w="1215" w:type="dxa"/>
            <w:tcBorders>
              <w:left w:val="single" w:sz="4" w:space="0" w:color="auto"/>
              <w:right w:val="single" w:sz="4" w:space="0" w:color="auto"/>
            </w:tcBorders>
            <w:vAlign w:val="center"/>
          </w:tcPr>
          <w:p w14:paraId="1B4F464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lang w:val="fr-FR"/>
              </w:rPr>
            </w:pPr>
          </w:p>
        </w:tc>
        <w:tc>
          <w:tcPr>
            <w:tcW w:w="1215" w:type="dxa"/>
            <w:tcBorders>
              <w:left w:val="single" w:sz="4" w:space="0" w:color="auto"/>
            </w:tcBorders>
            <w:vAlign w:val="center"/>
          </w:tcPr>
          <w:p w14:paraId="4B480B5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lang w:val="fr-FR"/>
              </w:rPr>
            </w:pPr>
          </w:p>
        </w:tc>
      </w:tr>
      <w:tr w:rsidR="006F194D" w:rsidRPr="006D5F30" w14:paraId="02771A0B" w14:textId="77777777" w:rsidTr="001D248A">
        <w:tc>
          <w:tcPr>
            <w:tcW w:w="3791" w:type="dxa"/>
            <w:gridSpan w:val="2"/>
          </w:tcPr>
          <w:p w14:paraId="387A20D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Discounted IRC payable on QTS</w:t>
            </w:r>
          </w:p>
        </w:tc>
        <w:tc>
          <w:tcPr>
            <w:tcW w:w="1215" w:type="dxa"/>
          </w:tcPr>
          <w:p w14:paraId="4049EB8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rPr>
              <w:t>£k</w:t>
            </w:r>
          </w:p>
        </w:tc>
        <w:tc>
          <w:tcPr>
            <w:tcW w:w="1215" w:type="dxa"/>
            <w:tcBorders>
              <w:right w:val="single" w:sz="4" w:space="0" w:color="auto"/>
            </w:tcBorders>
            <w:vAlign w:val="center"/>
          </w:tcPr>
          <w:p w14:paraId="6EDDB90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22,874</w:t>
            </w:r>
          </w:p>
        </w:tc>
        <w:tc>
          <w:tcPr>
            <w:tcW w:w="1215" w:type="dxa"/>
            <w:tcBorders>
              <w:left w:val="single" w:sz="4" w:space="0" w:color="auto"/>
              <w:right w:val="single" w:sz="4" w:space="0" w:color="auto"/>
            </w:tcBorders>
            <w:vAlign w:val="center"/>
          </w:tcPr>
          <w:p w14:paraId="4B109F6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28,095</w:t>
            </w:r>
          </w:p>
        </w:tc>
        <w:tc>
          <w:tcPr>
            <w:tcW w:w="1215" w:type="dxa"/>
            <w:tcBorders>
              <w:left w:val="single" w:sz="4" w:space="0" w:color="auto"/>
            </w:tcBorders>
            <w:vAlign w:val="center"/>
          </w:tcPr>
          <w:p w14:paraId="57C02C7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33,316</w:t>
            </w:r>
          </w:p>
        </w:tc>
      </w:tr>
      <w:tr w:rsidR="006F194D" w:rsidRPr="006D5F30" w14:paraId="0C523002" w14:textId="77777777" w:rsidTr="001D248A">
        <w:tc>
          <w:tcPr>
            <w:tcW w:w="3791" w:type="dxa"/>
            <w:gridSpan w:val="2"/>
          </w:tcPr>
          <w:p w14:paraId="2E2EC3A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lang w:val="fr-FR"/>
              </w:rPr>
            </w:pPr>
            <w:r w:rsidRPr="006D5F30">
              <w:rPr>
                <w:rFonts w:ascii="Arial" w:eastAsia="Tahoma" w:hAnsi="Arial" w:cs="Arial"/>
                <w:lang w:val="fr-FR"/>
              </w:rPr>
              <w:t>(Undiscounted IRC – Total NSI)</w:t>
            </w:r>
          </w:p>
        </w:tc>
        <w:tc>
          <w:tcPr>
            <w:tcW w:w="1215" w:type="dxa"/>
          </w:tcPr>
          <w:p w14:paraId="5315C01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p>
        </w:tc>
        <w:tc>
          <w:tcPr>
            <w:tcW w:w="1215" w:type="dxa"/>
            <w:tcBorders>
              <w:right w:val="single" w:sz="4" w:space="0" w:color="auto"/>
            </w:tcBorders>
            <w:vAlign w:val="center"/>
          </w:tcPr>
          <w:p w14:paraId="0476B64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c>
          <w:tcPr>
            <w:tcW w:w="1215" w:type="dxa"/>
            <w:tcBorders>
              <w:left w:val="single" w:sz="4" w:space="0" w:color="auto"/>
              <w:right w:val="single" w:sz="4" w:space="0" w:color="auto"/>
            </w:tcBorders>
            <w:vAlign w:val="center"/>
          </w:tcPr>
          <w:p w14:paraId="593AA02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c>
          <w:tcPr>
            <w:tcW w:w="1215" w:type="dxa"/>
            <w:tcBorders>
              <w:left w:val="single" w:sz="4" w:space="0" w:color="auto"/>
            </w:tcBorders>
            <w:vAlign w:val="center"/>
          </w:tcPr>
          <w:p w14:paraId="391F998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r>
    </w:tbl>
    <w:p w14:paraId="48086D48" w14:textId="77777777" w:rsidR="006F194D" w:rsidRPr="006D5F30" w:rsidRDefault="006F194D" w:rsidP="006F194D">
      <w:pPr>
        <w:rPr>
          <w:rFonts w:ascii="Arial" w:hAnsi="Arial" w:cs="Arial"/>
        </w:rPr>
      </w:pPr>
      <w:bookmarkStart w:id="2748" w:name="_Toc193457129"/>
    </w:p>
    <w:p w14:paraId="0655319C" w14:textId="77777777" w:rsidR="006F194D" w:rsidRPr="006D5F30" w:rsidRDefault="006F194D" w:rsidP="006F194D">
      <w:pPr>
        <w:pStyle w:val="Subtitle"/>
        <w:rPr>
          <w:rFonts w:ascii="Arial" w:hAnsi="Arial" w:cs="Arial"/>
        </w:rPr>
      </w:pPr>
      <w:bookmarkStart w:id="2749" w:name="_Toc209781521"/>
      <w:bookmarkStart w:id="2750" w:name="_Toc211438705"/>
      <w:bookmarkStart w:id="2751" w:name="_Toc231909704"/>
      <w:bookmarkStart w:id="2752" w:name="_Toc211445041"/>
      <w:r w:rsidRPr="006D5F30">
        <w:rPr>
          <w:rFonts w:ascii="Arial" w:hAnsi="Arial" w:cs="Arial"/>
        </w:rPr>
        <w:t>New Rolling Stock Incentive Worked Example 3</w:t>
      </w:r>
      <w:bookmarkEnd w:id="2748"/>
      <w:bookmarkEnd w:id="2749"/>
      <w:bookmarkEnd w:id="2750"/>
      <w:bookmarkEnd w:id="2751"/>
      <w:bookmarkEnd w:id="2752"/>
    </w:p>
    <w:p w14:paraId="0D5CE7F8" w14:textId="77777777" w:rsidR="006F194D" w:rsidRPr="006D5F30" w:rsidRDefault="006F194D" w:rsidP="006F194D">
      <w:pPr>
        <w:pStyle w:val="Annex32"/>
      </w:pPr>
      <w:bookmarkStart w:id="2753" w:name="_Toc211440365"/>
      <w:r w:rsidRPr="006D5F30">
        <w:t>The fact base is the same as Worked Example 1, except a proportion of the TOC's additional Train Slots are to be operated using New Rolling Stock:</w:t>
      </w:r>
      <w:bookmarkEnd w:id="2753"/>
    </w:p>
    <w:tbl>
      <w:tblPr>
        <w:tblStyle w:val="TableGrid"/>
        <w:tblW w:w="86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7"/>
        <w:gridCol w:w="3224"/>
        <w:gridCol w:w="1215"/>
        <w:gridCol w:w="1215"/>
        <w:gridCol w:w="1215"/>
        <w:gridCol w:w="1215"/>
      </w:tblGrid>
      <w:tr w:rsidR="006F194D" w:rsidRPr="006D5F30" w14:paraId="71F23302" w14:textId="77777777" w:rsidTr="001D248A">
        <w:trPr>
          <w:tblHeader/>
        </w:trPr>
        <w:tc>
          <w:tcPr>
            <w:tcW w:w="3791" w:type="dxa"/>
            <w:gridSpan w:val="2"/>
            <w:vAlign w:val="center"/>
          </w:tcPr>
          <w:p w14:paraId="403BD4B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rPr>
              <w:t>Measure</w:t>
            </w:r>
          </w:p>
        </w:tc>
        <w:tc>
          <w:tcPr>
            <w:tcW w:w="1215" w:type="dxa"/>
            <w:vAlign w:val="center"/>
          </w:tcPr>
          <w:p w14:paraId="525C05C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Unit</w:t>
            </w:r>
          </w:p>
        </w:tc>
        <w:tc>
          <w:tcPr>
            <w:tcW w:w="1215" w:type="dxa"/>
            <w:tcBorders>
              <w:right w:val="single" w:sz="4" w:space="0" w:color="FFFFFF" w:themeColor="background1"/>
            </w:tcBorders>
            <w:shd w:val="clear" w:color="auto" w:fill="000000"/>
            <w:vAlign w:val="center"/>
          </w:tcPr>
          <w:p w14:paraId="2F55D3C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1</w:t>
            </w:r>
          </w:p>
        </w:tc>
        <w:tc>
          <w:tcPr>
            <w:tcW w:w="1215" w:type="dxa"/>
            <w:tcBorders>
              <w:left w:val="single" w:sz="4" w:space="0" w:color="FFFFFF" w:themeColor="background1"/>
              <w:right w:val="single" w:sz="4" w:space="0" w:color="FFFFFF" w:themeColor="background1"/>
            </w:tcBorders>
            <w:shd w:val="clear" w:color="auto" w:fill="000000"/>
            <w:vAlign w:val="center"/>
          </w:tcPr>
          <w:p w14:paraId="0AAAF74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2</w:t>
            </w:r>
          </w:p>
        </w:tc>
        <w:tc>
          <w:tcPr>
            <w:tcW w:w="1215" w:type="dxa"/>
            <w:tcBorders>
              <w:left w:val="single" w:sz="4" w:space="0" w:color="FFFFFF" w:themeColor="background1"/>
            </w:tcBorders>
            <w:shd w:val="clear" w:color="auto" w:fill="000000"/>
            <w:vAlign w:val="center"/>
          </w:tcPr>
          <w:p w14:paraId="5BDE15A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3</w:t>
            </w:r>
          </w:p>
        </w:tc>
      </w:tr>
      <w:tr w:rsidR="006F194D" w:rsidRPr="006D5F30" w14:paraId="6B1FA36B" w14:textId="77777777" w:rsidTr="001D248A">
        <w:tc>
          <w:tcPr>
            <w:tcW w:w="3791" w:type="dxa"/>
            <w:gridSpan w:val="2"/>
          </w:tcPr>
          <w:p w14:paraId="739BD78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Services Annual Baseline</w:t>
            </w:r>
          </w:p>
        </w:tc>
        <w:tc>
          <w:tcPr>
            <w:tcW w:w="1215" w:type="dxa"/>
          </w:tcPr>
          <w:p w14:paraId="3CA81D0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186D637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right w:val="single" w:sz="4" w:space="0" w:color="auto"/>
            </w:tcBorders>
            <w:vAlign w:val="center"/>
          </w:tcPr>
          <w:p w14:paraId="378CA2B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tcBorders>
            <w:vAlign w:val="center"/>
          </w:tcPr>
          <w:p w14:paraId="294C31C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73365AB2" w14:textId="77777777" w:rsidTr="001D248A">
        <w:tc>
          <w:tcPr>
            <w:tcW w:w="3791" w:type="dxa"/>
            <w:gridSpan w:val="2"/>
          </w:tcPr>
          <w:p w14:paraId="37CD3C2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Operated Services (FWT + Spots)</w:t>
            </w:r>
          </w:p>
        </w:tc>
        <w:tc>
          <w:tcPr>
            <w:tcW w:w="1215" w:type="dxa"/>
          </w:tcPr>
          <w:p w14:paraId="578A715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bottom w:val="single" w:sz="4" w:space="0" w:color="auto"/>
              <w:right w:val="single" w:sz="4" w:space="0" w:color="auto"/>
            </w:tcBorders>
            <w:vAlign w:val="center"/>
          </w:tcPr>
          <w:p w14:paraId="752C405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c>
          <w:tcPr>
            <w:tcW w:w="1215" w:type="dxa"/>
            <w:tcBorders>
              <w:left w:val="single" w:sz="4" w:space="0" w:color="auto"/>
              <w:bottom w:val="single" w:sz="4" w:space="0" w:color="auto"/>
              <w:right w:val="single" w:sz="4" w:space="0" w:color="auto"/>
            </w:tcBorders>
            <w:vAlign w:val="center"/>
          </w:tcPr>
          <w:p w14:paraId="3DAD735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c>
          <w:tcPr>
            <w:tcW w:w="1215" w:type="dxa"/>
            <w:tcBorders>
              <w:left w:val="single" w:sz="4" w:space="0" w:color="auto"/>
              <w:bottom w:val="single" w:sz="4" w:space="0" w:color="auto"/>
            </w:tcBorders>
            <w:vAlign w:val="center"/>
          </w:tcPr>
          <w:p w14:paraId="422DD44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r>
      <w:tr w:rsidR="006F194D" w:rsidRPr="006D5F30" w14:paraId="32FDA7E6" w14:textId="77777777" w:rsidTr="001D248A">
        <w:tc>
          <w:tcPr>
            <w:tcW w:w="3791" w:type="dxa"/>
            <w:gridSpan w:val="2"/>
            <w:tcBorders>
              <w:bottom w:val="single" w:sz="4" w:space="0" w:color="auto"/>
            </w:tcBorders>
          </w:tcPr>
          <w:p w14:paraId="07425ED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Delta Train Slots from baseline</w:t>
            </w:r>
          </w:p>
        </w:tc>
        <w:tc>
          <w:tcPr>
            <w:tcW w:w="1215" w:type="dxa"/>
            <w:tcBorders>
              <w:bottom w:val="single" w:sz="4" w:space="0" w:color="auto"/>
            </w:tcBorders>
          </w:tcPr>
          <w:p w14:paraId="183E3C6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top w:val="single" w:sz="4" w:space="0" w:color="auto"/>
              <w:bottom w:val="single" w:sz="4" w:space="0" w:color="auto"/>
              <w:right w:val="single" w:sz="4" w:space="0" w:color="auto"/>
            </w:tcBorders>
            <w:vAlign w:val="center"/>
          </w:tcPr>
          <w:p w14:paraId="269FCF0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top w:val="single" w:sz="4" w:space="0" w:color="auto"/>
              <w:left w:val="single" w:sz="4" w:space="0" w:color="auto"/>
              <w:bottom w:val="single" w:sz="4" w:space="0" w:color="auto"/>
              <w:right w:val="single" w:sz="4" w:space="0" w:color="auto"/>
            </w:tcBorders>
            <w:vAlign w:val="center"/>
          </w:tcPr>
          <w:p w14:paraId="5BD6EFD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top w:val="single" w:sz="4" w:space="0" w:color="auto"/>
              <w:left w:val="single" w:sz="4" w:space="0" w:color="auto"/>
              <w:bottom w:val="single" w:sz="4" w:space="0" w:color="auto"/>
            </w:tcBorders>
            <w:vAlign w:val="center"/>
          </w:tcPr>
          <w:p w14:paraId="5FBB642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64BE7C71" w14:textId="77777777" w:rsidTr="001D248A">
        <w:tc>
          <w:tcPr>
            <w:tcW w:w="3791" w:type="dxa"/>
            <w:gridSpan w:val="2"/>
            <w:tcBorders>
              <w:top w:val="single" w:sz="4" w:space="0" w:color="auto"/>
              <w:left w:val="single" w:sz="4" w:space="0" w:color="auto"/>
            </w:tcBorders>
          </w:tcPr>
          <w:p w14:paraId="481EEED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Qualifying Train Slots</w:t>
            </w:r>
          </w:p>
        </w:tc>
        <w:tc>
          <w:tcPr>
            <w:tcW w:w="1215" w:type="dxa"/>
            <w:tcBorders>
              <w:top w:val="single" w:sz="4" w:space="0" w:color="auto"/>
            </w:tcBorders>
          </w:tcPr>
          <w:p w14:paraId="65BD37C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top w:val="single" w:sz="4" w:space="0" w:color="auto"/>
              <w:right w:val="single" w:sz="4" w:space="0" w:color="auto"/>
            </w:tcBorders>
            <w:vAlign w:val="center"/>
          </w:tcPr>
          <w:p w14:paraId="27116AF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c>
          <w:tcPr>
            <w:tcW w:w="1215" w:type="dxa"/>
            <w:tcBorders>
              <w:top w:val="single" w:sz="4" w:space="0" w:color="auto"/>
              <w:left w:val="single" w:sz="4" w:space="0" w:color="auto"/>
              <w:right w:val="single" w:sz="4" w:space="0" w:color="auto"/>
            </w:tcBorders>
            <w:vAlign w:val="center"/>
          </w:tcPr>
          <w:p w14:paraId="62415CD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c>
          <w:tcPr>
            <w:tcW w:w="1215" w:type="dxa"/>
            <w:tcBorders>
              <w:top w:val="single" w:sz="4" w:space="0" w:color="auto"/>
              <w:left w:val="single" w:sz="4" w:space="0" w:color="auto"/>
              <w:right w:val="single" w:sz="4" w:space="0" w:color="auto"/>
            </w:tcBorders>
            <w:vAlign w:val="center"/>
          </w:tcPr>
          <w:p w14:paraId="0094BA5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r>
      <w:tr w:rsidR="006F194D" w:rsidRPr="006D5F30" w14:paraId="7DC6CA67" w14:textId="77777777" w:rsidTr="001D248A">
        <w:trPr>
          <w:cantSplit/>
          <w:trHeight w:val="397"/>
        </w:trPr>
        <w:tc>
          <w:tcPr>
            <w:tcW w:w="567" w:type="dxa"/>
            <w:vMerge w:val="restart"/>
            <w:tcBorders>
              <w:left w:val="single" w:sz="4" w:space="0" w:color="auto"/>
              <w:bottom w:val="single" w:sz="4" w:space="0" w:color="auto"/>
            </w:tcBorders>
            <w:textDirection w:val="btLr"/>
            <w:vAlign w:val="center"/>
          </w:tcPr>
          <w:p w14:paraId="7AB8E22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of which:</w:t>
            </w:r>
          </w:p>
        </w:tc>
        <w:tc>
          <w:tcPr>
            <w:tcW w:w="3224" w:type="dxa"/>
          </w:tcPr>
          <w:p w14:paraId="21C8D51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using existing rolling stock</w:t>
            </w:r>
          </w:p>
        </w:tc>
        <w:tc>
          <w:tcPr>
            <w:tcW w:w="1215" w:type="dxa"/>
          </w:tcPr>
          <w:p w14:paraId="30A30AC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79E0413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2B32B02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529D760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r>
      <w:tr w:rsidR="006F194D" w:rsidRPr="006D5F30" w14:paraId="374AF272" w14:textId="77777777" w:rsidTr="001D248A">
        <w:trPr>
          <w:cantSplit/>
          <w:trHeight w:val="397"/>
        </w:trPr>
        <w:tc>
          <w:tcPr>
            <w:tcW w:w="567" w:type="dxa"/>
            <w:vMerge/>
            <w:tcBorders>
              <w:left w:val="single" w:sz="4" w:space="0" w:color="auto"/>
              <w:bottom w:val="single" w:sz="4" w:space="0" w:color="auto"/>
            </w:tcBorders>
          </w:tcPr>
          <w:p w14:paraId="4E4FD10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Borders>
              <w:bottom w:val="single" w:sz="4" w:space="0" w:color="auto"/>
            </w:tcBorders>
          </w:tcPr>
          <w:p w14:paraId="6712938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using New Rolling Stock</w:t>
            </w:r>
          </w:p>
        </w:tc>
        <w:tc>
          <w:tcPr>
            <w:tcW w:w="1215" w:type="dxa"/>
            <w:tcBorders>
              <w:bottom w:val="single" w:sz="4" w:space="0" w:color="auto"/>
            </w:tcBorders>
          </w:tcPr>
          <w:p w14:paraId="4EB3167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bottom w:val="single" w:sz="4" w:space="0" w:color="auto"/>
              <w:right w:val="single" w:sz="4" w:space="0" w:color="auto"/>
            </w:tcBorders>
            <w:vAlign w:val="center"/>
          </w:tcPr>
          <w:p w14:paraId="477173F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bottom w:val="single" w:sz="4" w:space="0" w:color="auto"/>
              <w:right w:val="single" w:sz="4" w:space="0" w:color="auto"/>
            </w:tcBorders>
            <w:vAlign w:val="center"/>
          </w:tcPr>
          <w:p w14:paraId="667AFFC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bottom w:val="single" w:sz="4" w:space="0" w:color="auto"/>
              <w:right w:val="single" w:sz="4" w:space="0" w:color="auto"/>
            </w:tcBorders>
            <w:vAlign w:val="center"/>
          </w:tcPr>
          <w:p w14:paraId="17B2895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1269E435" w14:textId="77777777" w:rsidTr="001D248A">
        <w:trPr>
          <w:trHeight w:val="89"/>
        </w:trPr>
        <w:tc>
          <w:tcPr>
            <w:tcW w:w="3791" w:type="dxa"/>
            <w:gridSpan w:val="2"/>
          </w:tcPr>
          <w:p w14:paraId="5143C93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308B3FF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6921994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4903367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1B4DCAC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5DCF82EC" w14:textId="77777777" w:rsidTr="001D248A">
        <w:tc>
          <w:tcPr>
            <w:tcW w:w="3791" w:type="dxa"/>
            <w:gridSpan w:val="2"/>
          </w:tcPr>
          <w:p w14:paraId="03646E8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IRC (IRC PTM x CJT)</w:t>
            </w:r>
          </w:p>
        </w:tc>
        <w:tc>
          <w:tcPr>
            <w:tcW w:w="1215" w:type="dxa"/>
          </w:tcPr>
          <w:p w14:paraId="3EF1813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£k/slot</w:t>
            </w:r>
          </w:p>
        </w:tc>
        <w:tc>
          <w:tcPr>
            <w:tcW w:w="1215" w:type="dxa"/>
            <w:tcBorders>
              <w:right w:val="single" w:sz="4" w:space="0" w:color="auto"/>
            </w:tcBorders>
            <w:vAlign w:val="center"/>
          </w:tcPr>
          <w:p w14:paraId="51F6259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c>
          <w:tcPr>
            <w:tcW w:w="1215" w:type="dxa"/>
            <w:tcBorders>
              <w:left w:val="single" w:sz="4" w:space="0" w:color="auto"/>
              <w:right w:val="single" w:sz="4" w:space="0" w:color="auto"/>
            </w:tcBorders>
            <w:vAlign w:val="center"/>
          </w:tcPr>
          <w:p w14:paraId="6B0C13A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c>
          <w:tcPr>
            <w:tcW w:w="1215" w:type="dxa"/>
            <w:tcBorders>
              <w:left w:val="single" w:sz="4" w:space="0" w:color="auto"/>
            </w:tcBorders>
            <w:vAlign w:val="center"/>
          </w:tcPr>
          <w:p w14:paraId="495BB22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r>
      <w:tr w:rsidR="006F194D" w:rsidRPr="006D5F30" w14:paraId="48D562C4" w14:textId="77777777" w:rsidTr="001D248A">
        <w:tc>
          <w:tcPr>
            <w:tcW w:w="3791" w:type="dxa"/>
            <w:gridSpan w:val="2"/>
          </w:tcPr>
          <w:p w14:paraId="7CDE8D5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u w:val="single"/>
              </w:rPr>
            </w:pPr>
            <w:r w:rsidRPr="006D5F30">
              <w:rPr>
                <w:rFonts w:ascii="Arial" w:eastAsia="Tahoma" w:hAnsi="Arial" w:cs="Arial"/>
                <w:b/>
                <w:bCs/>
                <w:u w:val="single"/>
              </w:rPr>
              <w:t>Undiscounted IRC payable on QTS</w:t>
            </w:r>
          </w:p>
        </w:tc>
        <w:tc>
          <w:tcPr>
            <w:tcW w:w="1215" w:type="dxa"/>
          </w:tcPr>
          <w:p w14:paraId="00E2561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060DB5C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c>
          <w:tcPr>
            <w:tcW w:w="1215" w:type="dxa"/>
            <w:tcBorders>
              <w:left w:val="single" w:sz="4" w:space="0" w:color="auto"/>
              <w:right w:val="single" w:sz="4" w:space="0" w:color="auto"/>
            </w:tcBorders>
            <w:vAlign w:val="center"/>
          </w:tcPr>
          <w:p w14:paraId="5704669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c>
          <w:tcPr>
            <w:tcW w:w="1215" w:type="dxa"/>
            <w:tcBorders>
              <w:left w:val="single" w:sz="4" w:space="0" w:color="auto"/>
            </w:tcBorders>
            <w:vAlign w:val="center"/>
          </w:tcPr>
          <w:p w14:paraId="5EDFBFF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r>
      <w:tr w:rsidR="006F194D" w:rsidRPr="006D5F30" w14:paraId="35CD0CB7" w14:textId="77777777" w:rsidTr="001D248A">
        <w:tc>
          <w:tcPr>
            <w:tcW w:w="3791" w:type="dxa"/>
            <w:gridSpan w:val="2"/>
          </w:tcPr>
          <w:p w14:paraId="3D3ADDD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(QTS x IRC)</w:t>
            </w:r>
          </w:p>
        </w:tc>
        <w:tc>
          <w:tcPr>
            <w:tcW w:w="1215" w:type="dxa"/>
          </w:tcPr>
          <w:p w14:paraId="165D0C0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0AA3EFC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4E32100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719D2CD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7688B870" w14:textId="77777777" w:rsidTr="001D248A">
        <w:trPr>
          <w:trHeight w:val="89"/>
        </w:trPr>
        <w:tc>
          <w:tcPr>
            <w:tcW w:w="3791" w:type="dxa"/>
            <w:gridSpan w:val="2"/>
          </w:tcPr>
          <w:p w14:paraId="166DAAB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083AE6F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56BBDD0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001A8DE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15C30AF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6FBAF617" w14:textId="77777777" w:rsidTr="001D248A">
        <w:tc>
          <w:tcPr>
            <w:tcW w:w="3791" w:type="dxa"/>
            <w:gridSpan w:val="2"/>
          </w:tcPr>
          <w:p w14:paraId="7618A1E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Services discount</w:t>
            </w:r>
          </w:p>
        </w:tc>
        <w:tc>
          <w:tcPr>
            <w:tcW w:w="1215" w:type="dxa"/>
          </w:tcPr>
          <w:p w14:paraId="2A08A2B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28581BE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30</w:t>
            </w:r>
          </w:p>
        </w:tc>
        <w:tc>
          <w:tcPr>
            <w:tcW w:w="1215" w:type="dxa"/>
            <w:tcBorders>
              <w:left w:val="single" w:sz="4" w:space="0" w:color="auto"/>
              <w:right w:val="single" w:sz="4" w:space="0" w:color="auto"/>
            </w:tcBorders>
            <w:vAlign w:val="center"/>
          </w:tcPr>
          <w:p w14:paraId="5734492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tcBorders>
            <w:vAlign w:val="center"/>
          </w:tcPr>
          <w:p w14:paraId="0BE8741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65F118B7" w14:textId="77777777" w:rsidTr="001D248A">
        <w:tc>
          <w:tcPr>
            <w:tcW w:w="3791" w:type="dxa"/>
            <w:gridSpan w:val="2"/>
          </w:tcPr>
          <w:p w14:paraId="727FB8B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Rolling Stock discount</w:t>
            </w:r>
          </w:p>
        </w:tc>
        <w:tc>
          <w:tcPr>
            <w:tcW w:w="1215" w:type="dxa"/>
          </w:tcPr>
          <w:p w14:paraId="28DEB8D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036536D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15</w:t>
            </w:r>
          </w:p>
        </w:tc>
        <w:tc>
          <w:tcPr>
            <w:tcW w:w="1215" w:type="dxa"/>
            <w:tcBorders>
              <w:left w:val="single" w:sz="4" w:space="0" w:color="auto"/>
              <w:right w:val="single" w:sz="4" w:space="0" w:color="auto"/>
            </w:tcBorders>
            <w:vAlign w:val="center"/>
          </w:tcPr>
          <w:p w14:paraId="5CF6AFA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c>
          <w:tcPr>
            <w:tcW w:w="1215" w:type="dxa"/>
            <w:tcBorders>
              <w:left w:val="single" w:sz="4" w:space="0" w:color="auto"/>
            </w:tcBorders>
            <w:vAlign w:val="center"/>
          </w:tcPr>
          <w:p w14:paraId="7EBE4F3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w:t>
            </w:r>
          </w:p>
        </w:tc>
      </w:tr>
      <w:tr w:rsidR="006F194D" w:rsidRPr="006D5F30" w14:paraId="10132D92" w14:textId="77777777" w:rsidTr="001D248A">
        <w:trPr>
          <w:trHeight w:val="89"/>
        </w:trPr>
        <w:tc>
          <w:tcPr>
            <w:tcW w:w="3791" w:type="dxa"/>
            <w:gridSpan w:val="2"/>
          </w:tcPr>
          <w:p w14:paraId="6D4DFF8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64505F6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7A6863A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11C4063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282E377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50B5FCF7" w14:textId="77777777" w:rsidTr="001D248A">
        <w:tc>
          <w:tcPr>
            <w:tcW w:w="3791" w:type="dxa"/>
            <w:gridSpan w:val="2"/>
          </w:tcPr>
          <w:p w14:paraId="4AC8033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Discount % by Train Slot type</w:t>
            </w:r>
          </w:p>
        </w:tc>
        <w:tc>
          <w:tcPr>
            <w:tcW w:w="1215" w:type="dxa"/>
          </w:tcPr>
          <w:p w14:paraId="76314D1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5C6871C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2DE2DA0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72D42C5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77B27A23" w14:textId="77777777" w:rsidTr="001D248A">
        <w:tc>
          <w:tcPr>
            <w:tcW w:w="3791" w:type="dxa"/>
            <w:gridSpan w:val="2"/>
          </w:tcPr>
          <w:p w14:paraId="70B6773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Using existing rolling stock (NSGI)</w:t>
            </w:r>
          </w:p>
        </w:tc>
        <w:tc>
          <w:tcPr>
            <w:tcW w:w="1215" w:type="dxa"/>
          </w:tcPr>
          <w:p w14:paraId="2308002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04FB829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30</w:t>
            </w:r>
          </w:p>
        </w:tc>
        <w:tc>
          <w:tcPr>
            <w:tcW w:w="1215" w:type="dxa"/>
            <w:tcBorders>
              <w:left w:val="single" w:sz="4" w:space="0" w:color="auto"/>
              <w:right w:val="single" w:sz="4" w:space="0" w:color="auto"/>
            </w:tcBorders>
            <w:vAlign w:val="center"/>
          </w:tcPr>
          <w:p w14:paraId="3FCE605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tcBorders>
            <w:vAlign w:val="center"/>
          </w:tcPr>
          <w:p w14:paraId="6B535A0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694EA637" w14:textId="77777777" w:rsidTr="001D248A">
        <w:tc>
          <w:tcPr>
            <w:tcW w:w="3791" w:type="dxa"/>
            <w:gridSpan w:val="2"/>
          </w:tcPr>
          <w:p w14:paraId="1504939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Using New Rolling Stock (NSGI+NRSI)</w:t>
            </w:r>
          </w:p>
        </w:tc>
        <w:tc>
          <w:tcPr>
            <w:tcW w:w="1215" w:type="dxa"/>
          </w:tcPr>
          <w:p w14:paraId="6B9FD47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6DA6985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45</w:t>
            </w:r>
          </w:p>
        </w:tc>
        <w:tc>
          <w:tcPr>
            <w:tcW w:w="1215" w:type="dxa"/>
            <w:tcBorders>
              <w:left w:val="single" w:sz="4" w:space="0" w:color="auto"/>
              <w:right w:val="single" w:sz="4" w:space="0" w:color="auto"/>
            </w:tcBorders>
            <w:vAlign w:val="center"/>
          </w:tcPr>
          <w:p w14:paraId="2B2E598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30</w:t>
            </w:r>
          </w:p>
        </w:tc>
        <w:tc>
          <w:tcPr>
            <w:tcW w:w="1215" w:type="dxa"/>
            <w:tcBorders>
              <w:left w:val="single" w:sz="4" w:space="0" w:color="auto"/>
            </w:tcBorders>
            <w:vAlign w:val="center"/>
          </w:tcPr>
          <w:p w14:paraId="2C2D84D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15</w:t>
            </w:r>
          </w:p>
        </w:tc>
      </w:tr>
      <w:tr w:rsidR="006F194D" w:rsidRPr="006D5F30" w14:paraId="2E61C743" w14:textId="77777777" w:rsidTr="001D248A">
        <w:trPr>
          <w:trHeight w:val="89"/>
        </w:trPr>
        <w:tc>
          <w:tcPr>
            <w:tcW w:w="3791" w:type="dxa"/>
            <w:gridSpan w:val="2"/>
          </w:tcPr>
          <w:p w14:paraId="094B71F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2E5FA60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26708B0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4693098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11E236E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6AAB0065" w14:textId="77777777" w:rsidTr="001D248A">
        <w:tc>
          <w:tcPr>
            <w:tcW w:w="3791" w:type="dxa"/>
            <w:gridSpan w:val="2"/>
          </w:tcPr>
          <w:p w14:paraId="782632C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b/>
                <w:bCs/>
                <w:u w:val="single"/>
              </w:rPr>
              <w:t>NSI by Train Slot type</w:t>
            </w:r>
          </w:p>
        </w:tc>
        <w:tc>
          <w:tcPr>
            <w:tcW w:w="1215" w:type="dxa"/>
          </w:tcPr>
          <w:p w14:paraId="6C76C32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232A68E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2D06E10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7BF46A9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0394EFB4" w14:textId="77777777" w:rsidTr="001D248A">
        <w:tc>
          <w:tcPr>
            <w:tcW w:w="3791" w:type="dxa"/>
            <w:gridSpan w:val="2"/>
          </w:tcPr>
          <w:p w14:paraId="3D3B0A2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Using existing rolling stock (NSGI)</w:t>
            </w:r>
          </w:p>
        </w:tc>
        <w:tc>
          <w:tcPr>
            <w:tcW w:w="1215" w:type="dxa"/>
          </w:tcPr>
          <w:p w14:paraId="1D01E78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6D1C83C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79F76F2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tcBorders>
            <w:vAlign w:val="center"/>
          </w:tcPr>
          <w:p w14:paraId="24704F0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r>
      <w:tr w:rsidR="006F194D" w:rsidRPr="006D5F30" w14:paraId="674054C0" w14:textId="77777777" w:rsidTr="001D248A">
        <w:tc>
          <w:tcPr>
            <w:tcW w:w="3791" w:type="dxa"/>
            <w:gridSpan w:val="2"/>
          </w:tcPr>
          <w:p w14:paraId="03BC814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Using New Rolling Stock (NSGI+NRSI)</w:t>
            </w:r>
          </w:p>
        </w:tc>
        <w:tc>
          <w:tcPr>
            <w:tcW w:w="1215" w:type="dxa"/>
          </w:tcPr>
          <w:p w14:paraId="71B8D6D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5B17B41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17,901</w:t>
            </w:r>
          </w:p>
        </w:tc>
        <w:tc>
          <w:tcPr>
            <w:tcW w:w="1215" w:type="dxa"/>
            <w:tcBorders>
              <w:left w:val="single" w:sz="4" w:space="0" w:color="auto"/>
              <w:right w:val="single" w:sz="4" w:space="0" w:color="auto"/>
            </w:tcBorders>
            <w:vAlign w:val="center"/>
          </w:tcPr>
          <w:p w14:paraId="37651EC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11,934</w:t>
            </w:r>
          </w:p>
        </w:tc>
        <w:tc>
          <w:tcPr>
            <w:tcW w:w="1215" w:type="dxa"/>
            <w:tcBorders>
              <w:left w:val="single" w:sz="4" w:space="0" w:color="auto"/>
            </w:tcBorders>
            <w:vAlign w:val="center"/>
          </w:tcPr>
          <w:p w14:paraId="3D5B00F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5,967</w:t>
            </w:r>
          </w:p>
        </w:tc>
      </w:tr>
      <w:tr w:rsidR="006F194D" w:rsidRPr="006D5F30" w14:paraId="00099157" w14:textId="77777777" w:rsidTr="001D248A">
        <w:tc>
          <w:tcPr>
            <w:tcW w:w="3791" w:type="dxa"/>
            <w:gridSpan w:val="2"/>
          </w:tcPr>
          <w:p w14:paraId="2A0027D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in each case: QTS x IRC x D%</w:t>
            </w:r>
          </w:p>
        </w:tc>
        <w:tc>
          <w:tcPr>
            <w:tcW w:w="1215" w:type="dxa"/>
          </w:tcPr>
          <w:p w14:paraId="6306022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788D8D3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696EC11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58F3121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6C61DE1E" w14:textId="77777777" w:rsidTr="001D248A">
        <w:trPr>
          <w:trHeight w:val="89"/>
        </w:trPr>
        <w:tc>
          <w:tcPr>
            <w:tcW w:w="3791" w:type="dxa"/>
            <w:gridSpan w:val="2"/>
          </w:tcPr>
          <w:p w14:paraId="0A1964B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0B38829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11F79DE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637107D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0246ACD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21BEBA09" w14:textId="77777777" w:rsidTr="001D248A">
        <w:tc>
          <w:tcPr>
            <w:tcW w:w="3791" w:type="dxa"/>
            <w:gridSpan w:val="2"/>
          </w:tcPr>
          <w:p w14:paraId="0193043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NSI by incentive type</w:t>
            </w:r>
          </w:p>
        </w:tc>
        <w:tc>
          <w:tcPr>
            <w:tcW w:w="1215" w:type="dxa"/>
          </w:tcPr>
          <w:p w14:paraId="001557F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4DDCA27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24512DE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595B61A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383B8C9A" w14:textId="77777777" w:rsidTr="001D248A">
        <w:tc>
          <w:tcPr>
            <w:tcW w:w="3791" w:type="dxa"/>
            <w:gridSpan w:val="2"/>
          </w:tcPr>
          <w:p w14:paraId="2CF3A7B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rPr>
              <w:t>New Services Growth Incentive</w:t>
            </w:r>
          </w:p>
        </w:tc>
        <w:tc>
          <w:tcPr>
            <w:tcW w:w="1215" w:type="dxa"/>
          </w:tcPr>
          <w:p w14:paraId="1A76C78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£k</w:t>
            </w:r>
          </w:p>
        </w:tc>
        <w:tc>
          <w:tcPr>
            <w:tcW w:w="1215" w:type="dxa"/>
            <w:tcBorders>
              <w:right w:val="single" w:sz="4" w:space="0" w:color="auto"/>
            </w:tcBorders>
            <w:vAlign w:val="center"/>
          </w:tcPr>
          <w:p w14:paraId="59D1D6B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11,934</w:t>
            </w:r>
          </w:p>
        </w:tc>
        <w:tc>
          <w:tcPr>
            <w:tcW w:w="1215" w:type="dxa"/>
            <w:tcBorders>
              <w:left w:val="single" w:sz="4" w:space="0" w:color="auto"/>
              <w:right w:val="single" w:sz="4" w:space="0" w:color="auto"/>
            </w:tcBorders>
            <w:vAlign w:val="center"/>
          </w:tcPr>
          <w:p w14:paraId="622725A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7,956</w:t>
            </w:r>
          </w:p>
        </w:tc>
        <w:tc>
          <w:tcPr>
            <w:tcW w:w="1215" w:type="dxa"/>
            <w:tcBorders>
              <w:left w:val="single" w:sz="4" w:space="0" w:color="auto"/>
            </w:tcBorders>
            <w:vAlign w:val="center"/>
          </w:tcPr>
          <w:p w14:paraId="12DCB5E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3,978</w:t>
            </w:r>
          </w:p>
        </w:tc>
      </w:tr>
      <w:tr w:rsidR="006F194D" w:rsidRPr="006D5F30" w14:paraId="5C3CDFD8" w14:textId="77777777" w:rsidTr="001D248A">
        <w:tc>
          <w:tcPr>
            <w:tcW w:w="3791" w:type="dxa"/>
            <w:gridSpan w:val="2"/>
          </w:tcPr>
          <w:p w14:paraId="5F8DCB6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lang w:val="fr-FR"/>
              </w:rPr>
            </w:pPr>
            <w:r w:rsidRPr="006D5F30">
              <w:rPr>
                <w:rFonts w:ascii="Arial" w:eastAsia="Tahoma" w:hAnsi="Arial" w:cs="Arial"/>
                <w:b/>
                <w:bCs/>
                <w:lang w:val="fr-FR"/>
              </w:rPr>
              <w:t>New Rolling Stock Incentive</w:t>
            </w:r>
          </w:p>
        </w:tc>
        <w:tc>
          <w:tcPr>
            <w:tcW w:w="1215" w:type="dxa"/>
          </w:tcPr>
          <w:p w14:paraId="5DC232D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lang w:val="fr-FR"/>
              </w:rPr>
              <w:t>£k</w:t>
            </w:r>
          </w:p>
        </w:tc>
        <w:tc>
          <w:tcPr>
            <w:tcW w:w="1215" w:type="dxa"/>
            <w:tcBorders>
              <w:right w:val="single" w:sz="4" w:space="0" w:color="auto"/>
            </w:tcBorders>
            <w:vAlign w:val="center"/>
          </w:tcPr>
          <w:p w14:paraId="7E257A4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5,967</w:t>
            </w:r>
          </w:p>
        </w:tc>
        <w:tc>
          <w:tcPr>
            <w:tcW w:w="1215" w:type="dxa"/>
            <w:tcBorders>
              <w:left w:val="single" w:sz="4" w:space="0" w:color="auto"/>
              <w:right w:val="single" w:sz="4" w:space="0" w:color="auto"/>
            </w:tcBorders>
            <w:vAlign w:val="center"/>
          </w:tcPr>
          <w:p w14:paraId="7ED118F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3,978</w:t>
            </w:r>
          </w:p>
        </w:tc>
        <w:tc>
          <w:tcPr>
            <w:tcW w:w="1215" w:type="dxa"/>
            <w:tcBorders>
              <w:left w:val="single" w:sz="4" w:space="0" w:color="auto"/>
            </w:tcBorders>
            <w:vAlign w:val="center"/>
          </w:tcPr>
          <w:p w14:paraId="36B86D1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1,989</w:t>
            </w:r>
          </w:p>
        </w:tc>
      </w:tr>
      <w:tr w:rsidR="006F194D" w:rsidRPr="006D5F30" w14:paraId="6856EF88" w14:textId="77777777" w:rsidTr="001D248A">
        <w:tc>
          <w:tcPr>
            <w:tcW w:w="3791" w:type="dxa"/>
            <w:gridSpan w:val="2"/>
          </w:tcPr>
          <w:p w14:paraId="266443E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in each case: QTS x IRC x D%</w:t>
            </w:r>
          </w:p>
        </w:tc>
        <w:tc>
          <w:tcPr>
            <w:tcW w:w="1215" w:type="dxa"/>
          </w:tcPr>
          <w:p w14:paraId="6F8EA87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p>
        </w:tc>
        <w:tc>
          <w:tcPr>
            <w:tcW w:w="1215" w:type="dxa"/>
            <w:tcBorders>
              <w:right w:val="single" w:sz="4" w:space="0" w:color="auto"/>
            </w:tcBorders>
            <w:vAlign w:val="center"/>
          </w:tcPr>
          <w:p w14:paraId="4EE3025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75DD237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3FA642A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1D491A91" w14:textId="77777777" w:rsidTr="001D248A">
        <w:tc>
          <w:tcPr>
            <w:tcW w:w="3791" w:type="dxa"/>
            <w:gridSpan w:val="2"/>
          </w:tcPr>
          <w:p w14:paraId="6A30147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lang w:val="fr-FR"/>
              </w:rPr>
            </w:pPr>
            <w:r w:rsidRPr="006D5F30">
              <w:rPr>
                <w:rFonts w:ascii="Arial" w:eastAsia="Tahoma" w:hAnsi="Arial" w:cs="Arial"/>
                <w:b/>
                <w:bCs/>
                <w:u w:val="single"/>
                <w:lang w:val="fr-FR"/>
              </w:rPr>
              <w:t>Total New Services Incentive</w:t>
            </w:r>
          </w:p>
        </w:tc>
        <w:tc>
          <w:tcPr>
            <w:tcW w:w="1215" w:type="dxa"/>
          </w:tcPr>
          <w:p w14:paraId="518DEDD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lang w:val="fr-FR"/>
              </w:rPr>
              <w:t>£k</w:t>
            </w:r>
          </w:p>
        </w:tc>
        <w:tc>
          <w:tcPr>
            <w:tcW w:w="1215" w:type="dxa"/>
            <w:tcBorders>
              <w:right w:val="single" w:sz="4" w:space="0" w:color="auto"/>
            </w:tcBorders>
            <w:vAlign w:val="center"/>
          </w:tcPr>
          <w:p w14:paraId="4CE9944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17,901</w:t>
            </w:r>
          </w:p>
        </w:tc>
        <w:tc>
          <w:tcPr>
            <w:tcW w:w="1215" w:type="dxa"/>
            <w:tcBorders>
              <w:left w:val="single" w:sz="4" w:space="0" w:color="auto"/>
              <w:right w:val="single" w:sz="4" w:space="0" w:color="auto"/>
            </w:tcBorders>
            <w:vAlign w:val="center"/>
          </w:tcPr>
          <w:p w14:paraId="37E9BBA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11,934</w:t>
            </w:r>
          </w:p>
        </w:tc>
        <w:tc>
          <w:tcPr>
            <w:tcW w:w="1215" w:type="dxa"/>
            <w:tcBorders>
              <w:left w:val="single" w:sz="4" w:space="0" w:color="auto"/>
            </w:tcBorders>
            <w:vAlign w:val="center"/>
          </w:tcPr>
          <w:p w14:paraId="1CD11CC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5,967</w:t>
            </w:r>
          </w:p>
        </w:tc>
      </w:tr>
      <w:tr w:rsidR="006F194D" w:rsidRPr="006D5F30" w14:paraId="62C89092" w14:textId="77777777" w:rsidTr="001D248A">
        <w:tc>
          <w:tcPr>
            <w:tcW w:w="3791" w:type="dxa"/>
            <w:gridSpan w:val="2"/>
          </w:tcPr>
          <w:p w14:paraId="188CE93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lang w:val="fr-FR"/>
              </w:rPr>
            </w:pPr>
            <w:r w:rsidRPr="006D5F30">
              <w:rPr>
                <w:rFonts w:ascii="Arial" w:eastAsia="Tahoma" w:hAnsi="Arial" w:cs="Arial"/>
                <w:lang w:val="fr-FR"/>
              </w:rPr>
              <w:t>(NSGI + NRSI)</w:t>
            </w:r>
          </w:p>
        </w:tc>
        <w:tc>
          <w:tcPr>
            <w:tcW w:w="1215" w:type="dxa"/>
          </w:tcPr>
          <w:p w14:paraId="70DBDA3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p>
        </w:tc>
        <w:tc>
          <w:tcPr>
            <w:tcW w:w="1215" w:type="dxa"/>
            <w:tcBorders>
              <w:right w:val="single" w:sz="4" w:space="0" w:color="auto"/>
            </w:tcBorders>
            <w:vAlign w:val="center"/>
          </w:tcPr>
          <w:p w14:paraId="3D4E634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c>
          <w:tcPr>
            <w:tcW w:w="1215" w:type="dxa"/>
            <w:tcBorders>
              <w:left w:val="single" w:sz="4" w:space="0" w:color="auto"/>
              <w:right w:val="single" w:sz="4" w:space="0" w:color="auto"/>
            </w:tcBorders>
            <w:vAlign w:val="center"/>
          </w:tcPr>
          <w:p w14:paraId="0342FD0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c>
          <w:tcPr>
            <w:tcW w:w="1215" w:type="dxa"/>
            <w:tcBorders>
              <w:left w:val="single" w:sz="4" w:space="0" w:color="auto"/>
            </w:tcBorders>
            <w:vAlign w:val="center"/>
          </w:tcPr>
          <w:p w14:paraId="3BF28AE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r>
      <w:tr w:rsidR="006F194D" w:rsidRPr="006D5F30" w14:paraId="7FAB653F" w14:textId="77777777" w:rsidTr="001D248A">
        <w:tc>
          <w:tcPr>
            <w:tcW w:w="3791" w:type="dxa"/>
            <w:gridSpan w:val="2"/>
          </w:tcPr>
          <w:p w14:paraId="435F262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Discounted IRC payable on QTS</w:t>
            </w:r>
          </w:p>
        </w:tc>
        <w:tc>
          <w:tcPr>
            <w:tcW w:w="1215" w:type="dxa"/>
          </w:tcPr>
          <w:p w14:paraId="34477C5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rPr>
              <w:t>£k</w:t>
            </w:r>
          </w:p>
        </w:tc>
        <w:tc>
          <w:tcPr>
            <w:tcW w:w="1215" w:type="dxa"/>
            <w:tcBorders>
              <w:right w:val="single" w:sz="4" w:space="0" w:color="auto"/>
            </w:tcBorders>
            <w:vAlign w:val="center"/>
          </w:tcPr>
          <w:p w14:paraId="3579C4B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21,879</w:t>
            </w:r>
          </w:p>
        </w:tc>
        <w:tc>
          <w:tcPr>
            <w:tcW w:w="1215" w:type="dxa"/>
            <w:tcBorders>
              <w:left w:val="single" w:sz="4" w:space="0" w:color="auto"/>
              <w:right w:val="single" w:sz="4" w:space="0" w:color="auto"/>
            </w:tcBorders>
            <w:vAlign w:val="center"/>
          </w:tcPr>
          <w:p w14:paraId="1B7D43C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27,846</w:t>
            </w:r>
          </w:p>
        </w:tc>
        <w:tc>
          <w:tcPr>
            <w:tcW w:w="1215" w:type="dxa"/>
            <w:tcBorders>
              <w:left w:val="single" w:sz="4" w:space="0" w:color="auto"/>
            </w:tcBorders>
            <w:vAlign w:val="center"/>
          </w:tcPr>
          <w:p w14:paraId="2F9EF1B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33,813</w:t>
            </w:r>
          </w:p>
        </w:tc>
      </w:tr>
      <w:tr w:rsidR="006F194D" w:rsidRPr="006D5F30" w14:paraId="24C1CFEE" w14:textId="77777777" w:rsidTr="001D248A">
        <w:tc>
          <w:tcPr>
            <w:tcW w:w="3791" w:type="dxa"/>
            <w:gridSpan w:val="2"/>
          </w:tcPr>
          <w:p w14:paraId="6D58207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lang w:val="fr-FR"/>
              </w:rPr>
              <w:t>(Undiscounted IRC – Total NSI)</w:t>
            </w:r>
          </w:p>
        </w:tc>
        <w:tc>
          <w:tcPr>
            <w:tcW w:w="1215" w:type="dxa"/>
          </w:tcPr>
          <w:p w14:paraId="68E160F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p>
        </w:tc>
        <w:tc>
          <w:tcPr>
            <w:tcW w:w="1215" w:type="dxa"/>
            <w:tcBorders>
              <w:right w:val="single" w:sz="4" w:space="0" w:color="auto"/>
            </w:tcBorders>
            <w:vAlign w:val="center"/>
          </w:tcPr>
          <w:p w14:paraId="2951124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c>
          <w:tcPr>
            <w:tcW w:w="1215" w:type="dxa"/>
            <w:tcBorders>
              <w:left w:val="single" w:sz="4" w:space="0" w:color="auto"/>
              <w:right w:val="single" w:sz="4" w:space="0" w:color="auto"/>
            </w:tcBorders>
            <w:vAlign w:val="center"/>
          </w:tcPr>
          <w:p w14:paraId="2637435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c>
          <w:tcPr>
            <w:tcW w:w="1215" w:type="dxa"/>
            <w:tcBorders>
              <w:left w:val="single" w:sz="4" w:space="0" w:color="auto"/>
            </w:tcBorders>
            <w:vAlign w:val="center"/>
          </w:tcPr>
          <w:p w14:paraId="311F9C7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p>
        </w:tc>
      </w:tr>
    </w:tbl>
    <w:p w14:paraId="3A52A35F" w14:textId="77777777" w:rsidR="006F194D" w:rsidRPr="006D5F30" w:rsidRDefault="006F194D" w:rsidP="006F194D">
      <w:pPr>
        <w:rPr>
          <w:rFonts w:ascii="Arial" w:hAnsi="Arial" w:cs="Arial"/>
        </w:rPr>
      </w:pPr>
    </w:p>
    <w:p w14:paraId="0F52390C" w14:textId="77777777" w:rsidR="006F194D" w:rsidRPr="006D5F30" w:rsidRDefault="006F194D" w:rsidP="006F194D">
      <w:pPr>
        <w:pStyle w:val="Subtitle"/>
        <w:rPr>
          <w:rFonts w:ascii="Arial" w:hAnsi="Arial" w:cs="Arial"/>
        </w:rPr>
      </w:pPr>
      <w:bookmarkStart w:id="2754" w:name="_Toc193457130"/>
      <w:bookmarkStart w:id="2755" w:name="_Toc209781522"/>
      <w:bookmarkStart w:id="2756" w:name="_Toc211438706"/>
      <w:bookmarkStart w:id="2757" w:name="_Toc231909705"/>
      <w:bookmarkStart w:id="2758" w:name="_Toc211445042"/>
      <w:r w:rsidRPr="006D5F30">
        <w:rPr>
          <w:rFonts w:ascii="Arial" w:hAnsi="Arial" w:cs="Arial"/>
        </w:rPr>
        <w:t>Maximum Incentive Worked Example 4</w:t>
      </w:r>
      <w:bookmarkEnd w:id="2754"/>
      <w:bookmarkEnd w:id="2755"/>
      <w:bookmarkEnd w:id="2756"/>
      <w:bookmarkEnd w:id="2757"/>
      <w:bookmarkEnd w:id="2758"/>
    </w:p>
    <w:p w14:paraId="60634A6A" w14:textId="77777777" w:rsidR="006F194D" w:rsidRPr="006D5F30" w:rsidRDefault="006F194D" w:rsidP="006F194D">
      <w:pPr>
        <w:pStyle w:val="Annex32"/>
      </w:pPr>
      <w:bookmarkStart w:id="2759" w:name="_Ref191638992"/>
      <w:bookmarkStart w:id="2760" w:name="_Toc211440366"/>
      <w:r w:rsidRPr="006D5F30">
        <w:t>The fact base is a combination of Worked Example 2 and Worked Example 3 with the TOC operating to New Destinations and New Intermediate Stations using New Rolling Stock.  The Maximum Incentive has been applied:</w:t>
      </w:r>
      <w:bookmarkEnd w:id="2759"/>
      <w:bookmarkEnd w:id="2760"/>
    </w:p>
    <w:tbl>
      <w:tblPr>
        <w:tblStyle w:val="TableGrid"/>
        <w:tblW w:w="86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7"/>
        <w:gridCol w:w="3224"/>
        <w:gridCol w:w="1215"/>
        <w:gridCol w:w="1215"/>
        <w:gridCol w:w="1215"/>
        <w:gridCol w:w="1215"/>
      </w:tblGrid>
      <w:tr w:rsidR="006F194D" w:rsidRPr="006D5F30" w14:paraId="22F73DA1" w14:textId="77777777" w:rsidTr="001D248A">
        <w:trPr>
          <w:tblHeader/>
        </w:trPr>
        <w:tc>
          <w:tcPr>
            <w:tcW w:w="3791" w:type="dxa"/>
            <w:gridSpan w:val="2"/>
            <w:vAlign w:val="center"/>
          </w:tcPr>
          <w:p w14:paraId="5C2AA22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rPr>
              <w:t>Measure</w:t>
            </w:r>
          </w:p>
        </w:tc>
        <w:tc>
          <w:tcPr>
            <w:tcW w:w="1215" w:type="dxa"/>
            <w:vAlign w:val="center"/>
          </w:tcPr>
          <w:p w14:paraId="6A9C276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Unit</w:t>
            </w:r>
          </w:p>
        </w:tc>
        <w:tc>
          <w:tcPr>
            <w:tcW w:w="1215" w:type="dxa"/>
            <w:tcBorders>
              <w:right w:val="single" w:sz="4" w:space="0" w:color="FFFFFF" w:themeColor="background1"/>
            </w:tcBorders>
            <w:shd w:val="clear" w:color="auto" w:fill="000000"/>
            <w:vAlign w:val="center"/>
          </w:tcPr>
          <w:p w14:paraId="03A0AE2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1</w:t>
            </w:r>
          </w:p>
        </w:tc>
        <w:tc>
          <w:tcPr>
            <w:tcW w:w="1215" w:type="dxa"/>
            <w:tcBorders>
              <w:left w:val="single" w:sz="4" w:space="0" w:color="FFFFFF" w:themeColor="background1"/>
              <w:right w:val="single" w:sz="4" w:space="0" w:color="FFFFFF" w:themeColor="background1"/>
            </w:tcBorders>
            <w:shd w:val="clear" w:color="auto" w:fill="000000"/>
            <w:vAlign w:val="center"/>
          </w:tcPr>
          <w:p w14:paraId="4646D5A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2</w:t>
            </w:r>
          </w:p>
        </w:tc>
        <w:tc>
          <w:tcPr>
            <w:tcW w:w="1215" w:type="dxa"/>
            <w:tcBorders>
              <w:left w:val="single" w:sz="4" w:space="0" w:color="FFFFFF" w:themeColor="background1"/>
            </w:tcBorders>
            <w:shd w:val="clear" w:color="auto" w:fill="000000"/>
            <w:vAlign w:val="center"/>
          </w:tcPr>
          <w:p w14:paraId="26804C2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3</w:t>
            </w:r>
          </w:p>
        </w:tc>
      </w:tr>
      <w:tr w:rsidR="006F194D" w:rsidRPr="006D5F30" w14:paraId="0E3C1ABA" w14:textId="77777777" w:rsidTr="001D248A">
        <w:tc>
          <w:tcPr>
            <w:tcW w:w="3791" w:type="dxa"/>
            <w:gridSpan w:val="2"/>
          </w:tcPr>
          <w:p w14:paraId="020416D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Services Annual Baseline</w:t>
            </w:r>
          </w:p>
        </w:tc>
        <w:tc>
          <w:tcPr>
            <w:tcW w:w="1215" w:type="dxa"/>
          </w:tcPr>
          <w:p w14:paraId="71EC14C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08E63A1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right w:val="single" w:sz="4" w:space="0" w:color="auto"/>
            </w:tcBorders>
            <w:vAlign w:val="center"/>
          </w:tcPr>
          <w:p w14:paraId="034F517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tcBorders>
            <w:vAlign w:val="center"/>
          </w:tcPr>
          <w:p w14:paraId="14F4CBD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5B093E8E" w14:textId="77777777" w:rsidTr="001D248A">
        <w:tc>
          <w:tcPr>
            <w:tcW w:w="3791" w:type="dxa"/>
            <w:gridSpan w:val="2"/>
          </w:tcPr>
          <w:p w14:paraId="32D9F71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Operated Services (FWT + Spots)</w:t>
            </w:r>
          </w:p>
        </w:tc>
        <w:tc>
          <w:tcPr>
            <w:tcW w:w="1215" w:type="dxa"/>
          </w:tcPr>
          <w:p w14:paraId="6EE9C71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bottom w:val="single" w:sz="4" w:space="0" w:color="auto"/>
              <w:right w:val="single" w:sz="4" w:space="0" w:color="auto"/>
            </w:tcBorders>
            <w:vAlign w:val="center"/>
          </w:tcPr>
          <w:p w14:paraId="19876FA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c>
          <w:tcPr>
            <w:tcW w:w="1215" w:type="dxa"/>
            <w:tcBorders>
              <w:left w:val="single" w:sz="4" w:space="0" w:color="auto"/>
              <w:bottom w:val="single" w:sz="4" w:space="0" w:color="auto"/>
              <w:right w:val="single" w:sz="4" w:space="0" w:color="auto"/>
            </w:tcBorders>
            <w:vAlign w:val="center"/>
          </w:tcPr>
          <w:p w14:paraId="7BD26F3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c>
          <w:tcPr>
            <w:tcW w:w="1215" w:type="dxa"/>
            <w:tcBorders>
              <w:left w:val="single" w:sz="4" w:space="0" w:color="auto"/>
              <w:bottom w:val="single" w:sz="4" w:space="0" w:color="auto"/>
            </w:tcBorders>
            <w:vAlign w:val="center"/>
          </w:tcPr>
          <w:p w14:paraId="5300A6B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r>
      <w:tr w:rsidR="006F194D" w:rsidRPr="006D5F30" w14:paraId="46EF832E" w14:textId="77777777" w:rsidTr="001D248A">
        <w:tc>
          <w:tcPr>
            <w:tcW w:w="3791" w:type="dxa"/>
            <w:gridSpan w:val="2"/>
            <w:tcBorders>
              <w:bottom w:val="single" w:sz="4" w:space="0" w:color="auto"/>
            </w:tcBorders>
          </w:tcPr>
          <w:p w14:paraId="0CB1B9A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Delta Train Slots from baseline</w:t>
            </w:r>
          </w:p>
        </w:tc>
        <w:tc>
          <w:tcPr>
            <w:tcW w:w="1215" w:type="dxa"/>
            <w:tcBorders>
              <w:bottom w:val="single" w:sz="4" w:space="0" w:color="auto"/>
            </w:tcBorders>
          </w:tcPr>
          <w:p w14:paraId="192B52D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top w:val="single" w:sz="4" w:space="0" w:color="auto"/>
              <w:bottom w:val="single" w:sz="4" w:space="0" w:color="auto"/>
              <w:right w:val="single" w:sz="4" w:space="0" w:color="auto"/>
            </w:tcBorders>
            <w:vAlign w:val="center"/>
          </w:tcPr>
          <w:p w14:paraId="2E15FDE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top w:val="single" w:sz="4" w:space="0" w:color="auto"/>
              <w:left w:val="single" w:sz="4" w:space="0" w:color="auto"/>
              <w:bottom w:val="single" w:sz="4" w:space="0" w:color="auto"/>
              <w:right w:val="single" w:sz="4" w:space="0" w:color="auto"/>
            </w:tcBorders>
            <w:vAlign w:val="center"/>
          </w:tcPr>
          <w:p w14:paraId="1CB9CA0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top w:val="single" w:sz="4" w:space="0" w:color="auto"/>
              <w:left w:val="single" w:sz="4" w:space="0" w:color="auto"/>
              <w:bottom w:val="single" w:sz="4" w:space="0" w:color="auto"/>
            </w:tcBorders>
            <w:vAlign w:val="center"/>
          </w:tcPr>
          <w:p w14:paraId="1E87485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6B858D7A" w14:textId="77777777" w:rsidTr="001D248A">
        <w:tc>
          <w:tcPr>
            <w:tcW w:w="3791" w:type="dxa"/>
            <w:gridSpan w:val="2"/>
            <w:tcBorders>
              <w:top w:val="single" w:sz="4" w:space="0" w:color="auto"/>
              <w:left w:val="single" w:sz="4" w:space="0" w:color="auto"/>
            </w:tcBorders>
          </w:tcPr>
          <w:p w14:paraId="6D88576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Qualifying Train Slots</w:t>
            </w:r>
          </w:p>
        </w:tc>
        <w:tc>
          <w:tcPr>
            <w:tcW w:w="1215" w:type="dxa"/>
            <w:tcBorders>
              <w:top w:val="single" w:sz="4" w:space="0" w:color="auto"/>
              <w:right w:val="single" w:sz="4" w:space="0" w:color="auto"/>
            </w:tcBorders>
          </w:tcPr>
          <w:p w14:paraId="228EB0A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top w:val="single" w:sz="4" w:space="0" w:color="auto"/>
              <w:left w:val="single" w:sz="4" w:space="0" w:color="auto"/>
              <w:right w:val="single" w:sz="4" w:space="0" w:color="auto"/>
            </w:tcBorders>
            <w:vAlign w:val="center"/>
          </w:tcPr>
          <w:p w14:paraId="571C28E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c>
          <w:tcPr>
            <w:tcW w:w="1215" w:type="dxa"/>
            <w:tcBorders>
              <w:top w:val="single" w:sz="4" w:space="0" w:color="auto"/>
              <w:left w:val="single" w:sz="4" w:space="0" w:color="auto"/>
              <w:right w:val="single" w:sz="4" w:space="0" w:color="auto"/>
            </w:tcBorders>
            <w:vAlign w:val="center"/>
          </w:tcPr>
          <w:p w14:paraId="6E5AC44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c>
          <w:tcPr>
            <w:tcW w:w="1215" w:type="dxa"/>
            <w:tcBorders>
              <w:top w:val="single" w:sz="4" w:space="0" w:color="auto"/>
              <w:left w:val="single" w:sz="4" w:space="0" w:color="auto"/>
              <w:right w:val="single" w:sz="4" w:space="0" w:color="auto"/>
            </w:tcBorders>
            <w:vAlign w:val="center"/>
          </w:tcPr>
          <w:p w14:paraId="2B2953E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r>
      <w:tr w:rsidR="006F194D" w:rsidRPr="006D5F30" w14:paraId="3B85FDB2" w14:textId="77777777" w:rsidTr="001D248A">
        <w:tc>
          <w:tcPr>
            <w:tcW w:w="567" w:type="dxa"/>
            <w:vMerge w:val="restart"/>
            <w:tcBorders>
              <w:left w:val="single" w:sz="4" w:space="0" w:color="auto"/>
              <w:bottom w:val="single" w:sz="4" w:space="0" w:color="auto"/>
            </w:tcBorders>
            <w:textDirection w:val="btLr"/>
            <w:vAlign w:val="center"/>
          </w:tcPr>
          <w:p w14:paraId="7D916E1D" w14:textId="77777777" w:rsidR="006F194D" w:rsidRPr="006D5F30" w:rsidRDefault="006F194D" w:rsidP="001D248A">
            <w:pPr>
              <w:keepNext/>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of which:</w:t>
            </w:r>
          </w:p>
        </w:tc>
        <w:tc>
          <w:tcPr>
            <w:tcW w:w="3224" w:type="dxa"/>
            <w:tcBorders>
              <w:left w:val="nil"/>
            </w:tcBorders>
          </w:tcPr>
          <w:p w14:paraId="4F3A44D9" w14:textId="77777777" w:rsidR="006F194D" w:rsidRPr="006D5F30" w:rsidRDefault="006F194D" w:rsidP="001D248A">
            <w:pPr>
              <w:keepNext/>
              <w:tabs>
                <w:tab w:val="clear" w:pos="709"/>
                <w:tab w:val="clear" w:pos="1559"/>
                <w:tab w:val="clear" w:pos="2268"/>
                <w:tab w:val="clear" w:pos="2977"/>
                <w:tab w:val="clear" w:pos="3686"/>
                <w:tab w:val="clear" w:pos="4394"/>
                <w:tab w:val="clear" w:pos="8789"/>
              </w:tabs>
              <w:spacing w:before="100" w:after="100"/>
              <w:rPr>
                <w:rFonts w:ascii="Arial" w:eastAsia="Tahoma" w:hAnsi="Arial" w:cs="Arial"/>
                <w:u w:val="single"/>
              </w:rPr>
            </w:pPr>
            <w:r w:rsidRPr="006D5F30">
              <w:rPr>
                <w:rFonts w:ascii="Arial" w:eastAsia="Tahoma" w:hAnsi="Arial" w:cs="Arial"/>
                <w:u w:val="single"/>
              </w:rPr>
              <w:t>using existing rolling stock:</w:t>
            </w:r>
          </w:p>
        </w:tc>
        <w:tc>
          <w:tcPr>
            <w:tcW w:w="1215" w:type="dxa"/>
            <w:tcBorders>
              <w:right w:val="single" w:sz="4" w:space="0" w:color="auto"/>
            </w:tcBorders>
          </w:tcPr>
          <w:p w14:paraId="09700B7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left w:val="single" w:sz="4" w:space="0" w:color="auto"/>
              <w:right w:val="single" w:sz="4" w:space="0" w:color="auto"/>
            </w:tcBorders>
            <w:vAlign w:val="center"/>
          </w:tcPr>
          <w:p w14:paraId="2A752E9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6C887C6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4B19E57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4BAD75CB" w14:textId="77777777" w:rsidTr="001D248A">
        <w:tc>
          <w:tcPr>
            <w:tcW w:w="567" w:type="dxa"/>
            <w:vMerge/>
            <w:tcBorders>
              <w:left w:val="single" w:sz="4" w:space="0" w:color="auto"/>
              <w:bottom w:val="single" w:sz="4" w:space="0" w:color="auto"/>
            </w:tcBorders>
            <w:textDirection w:val="btLr"/>
            <w:vAlign w:val="center"/>
          </w:tcPr>
          <w:p w14:paraId="1E627739" w14:textId="77777777" w:rsidR="006F194D" w:rsidRPr="006D5F30" w:rsidRDefault="006F194D" w:rsidP="001D248A">
            <w:pPr>
              <w:keepNext/>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Borders>
              <w:left w:val="nil"/>
            </w:tcBorders>
          </w:tcPr>
          <w:p w14:paraId="42848C37" w14:textId="77777777" w:rsidR="006F194D" w:rsidRPr="006D5F30" w:rsidRDefault="006F194D" w:rsidP="001D248A">
            <w:pPr>
              <w:keepNext/>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existing destinations/stations</w:t>
            </w:r>
          </w:p>
        </w:tc>
        <w:tc>
          <w:tcPr>
            <w:tcW w:w="1215" w:type="dxa"/>
            <w:tcBorders>
              <w:right w:val="single" w:sz="4" w:space="0" w:color="auto"/>
            </w:tcBorders>
          </w:tcPr>
          <w:p w14:paraId="7203F0E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left w:val="single" w:sz="4" w:space="0" w:color="auto"/>
              <w:right w:val="single" w:sz="4" w:space="0" w:color="auto"/>
            </w:tcBorders>
            <w:vAlign w:val="center"/>
          </w:tcPr>
          <w:p w14:paraId="1C3D760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7CE4E51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7435B6A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r>
      <w:tr w:rsidR="006F194D" w:rsidRPr="006D5F30" w14:paraId="493E29AD" w14:textId="77777777" w:rsidTr="001D248A">
        <w:tc>
          <w:tcPr>
            <w:tcW w:w="567" w:type="dxa"/>
            <w:vMerge/>
            <w:tcBorders>
              <w:left w:val="single" w:sz="4" w:space="0" w:color="auto"/>
              <w:bottom w:val="single" w:sz="4" w:space="0" w:color="auto"/>
            </w:tcBorders>
          </w:tcPr>
          <w:p w14:paraId="588CC51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Borders>
              <w:left w:val="nil"/>
            </w:tcBorders>
          </w:tcPr>
          <w:p w14:paraId="2B71BCC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Destinations</w:t>
            </w:r>
          </w:p>
        </w:tc>
        <w:tc>
          <w:tcPr>
            <w:tcW w:w="1215" w:type="dxa"/>
            <w:tcBorders>
              <w:right w:val="single" w:sz="4" w:space="0" w:color="auto"/>
            </w:tcBorders>
          </w:tcPr>
          <w:p w14:paraId="4562F0D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left w:val="single" w:sz="4" w:space="0" w:color="auto"/>
              <w:right w:val="single" w:sz="4" w:space="0" w:color="auto"/>
            </w:tcBorders>
            <w:vAlign w:val="center"/>
          </w:tcPr>
          <w:p w14:paraId="7FBE087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3857F5C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217CBBD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r>
      <w:tr w:rsidR="006F194D" w:rsidRPr="006D5F30" w14:paraId="257A472F" w14:textId="77777777" w:rsidTr="001D248A">
        <w:tc>
          <w:tcPr>
            <w:tcW w:w="567" w:type="dxa"/>
            <w:vMerge/>
            <w:tcBorders>
              <w:left w:val="single" w:sz="4" w:space="0" w:color="auto"/>
              <w:bottom w:val="single" w:sz="4" w:space="0" w:color="auto"/>
            </w:tcBorders>
          </w:tcPr>
          <w:p w14:paraId="70D1A92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Borders>
              <w:left w:val="nil"/>
              <w:bottom w:val="single" w:sz="4" w:space="0" w:color="auto"/>
            </w:tcBorders>
          </w:tcPr>
          <w:p w14:paraId="3652950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one New Intermediate Stations</w:t>
            </w:r>
          </w:p>
        </w:tc>
        <w:tc>
          <w:tcPr>
            <w:tcW w:w="1215" w:type="dxa"/>
            <w:tcBorders>
              <w:bottom w:val="single" w:sz="4" w:space="0" w:color="auto"/>
              <w:right w:val="single" w:sz="4" w:space="0" w:color="auto"/>
            </w:tcBorders>
          </w:tcPr>
          <w:p w14:paraId="192B39C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left w:val="single" w:sz="4" w:space="0" w:color="auto"/>
              <w:bottom w:val="single" w:sz="4" w:space="0" w:color="auto"/>
              <w:right w:val="single" w:sz="4" w:space="0" w:color="auto"/>
            </w:tcBorders>
            <w:vAlign w:val="center"/>
          </w:tcPr>
          <w:p w14:paraId="2A546F2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bottom w:val="single" w:sz="4" w:space="0" w:color="auto"/>
              <w:right w:val="single" w:sz="4" w:space="0" w:color="auto"/>
            </w:tcBorders>
            <w:vAlign w:val="center"/>
          </w:tcPr>
          <w:p w14:paraId="0438AED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bottom w:val="single" w:sz="4" w:space="0" w:color="auto"/>
              <w:right w:val="single" w:sz="4" w:space="0" w:color="auto"/>
            </w:tcBorders>
            <w:vAlign w:val="center"/>
          </w:tcPr>
          <w:p w14:paraId="0D98442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r>
      <w:tr w:rsidR="006F194D" w:rsidRPr="006D5F30" w14:paraId="6E246C01" w14:textId="77777777" w:rsidTr="001D248A">
        <w:tc>
          <w:tcPr>
            <w:tcW w:w="567" w:type="dxa"/>
            <w:vMerge/>
            <w:tcBorders>
              <w:left w:val="single" w:sz="4" w:space="0" w:color="auto"/>
              <w:bottom w:val="single" w:sz="4" w:space="0" w:color="auto"/>
            </w:tcBorders>
          </w:tcPr>
          <w:p w14:paraId="5F099B7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Borders>
              <w:top w:val="single" w:sz="4" w:space="0" w:color="auto"/>
              <w:left w:val="nil"/>
            </w:tcBorders>
          </w:tcPr>
          <w:p w14:paraId="0E9DB8F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u w:val="single"/>
              </w:rPr>
            </w:pPr>
            <w:r w:rsidRPr="006D5F30">
              <w:rPr>
                <w:rFonts w:ascii="Arial" w:eastAsia="Tahoma" w:hAnsi="Arial" w:cs="Arial"/>
                <w:u w:val="single"/>
              </w:rPr>
              <w:t>using New Rolling Stock:</w:t>
            </w:r>
          </w:p>
        </w:tc>
        <w:tc>
          <w:tcPr>
            <w:tcW w:w="1215" w:type="dxa"/>
            <w:tcBorders>
              <w:top w:val="single" w:sz="4" w:space="0" w:color="auto"/>
              <w:right w:val="single" w:sz="4" w:space="0" w:color="auto"/>
            </w:tcBorders>
            <w:vAlign w:val="center"/>
          </w:tcPr>
          <w:p w14:paraId="53CE817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top w:val="single" w:sz="4" w:space="0" w:color="auto"/>
              <w:left w:val="single" w:sz="4" w:space="0" w:color="auto"/>
              <w:right w:val="single" w:sz="4" w:space="0" w:color="auto"/>
            </w:tcBorders>
            <w:vAlign w:val="center"/>
          </w:tcPr>
          <w:p w14:paraId="3448F3D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right w:val="single" w:sz="4" w:space="0" w:color="auto"/>
            </w:tcBorders>
            <w:vAlign w:val="center"/>
          </w:tcPr>
          <w:p w14:paraId="6DBE670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right w:val="single" w:sz="4" w:space="0" w:color="auto"/>
            </w:tcBorders>
            <w:vAlign w:val="center"/>
          </w:tcPr>
          <w:p w14:paraId="3C824F2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4AF004AA" w14:textId="77777777" w:rsidTr="001D248A">
        <w:tc>
          <w:tcPr>
            <w:tcW w:w="567" w:type="dxa"/>
            <w:vMerge/>
            <w:tcBorders>
              <w:left w:val="single" w:sz="4" w:space="0" w:color="auto"/>
              <w:bottom w:val="single" w:sz="4" w:space="0" w:color="auto"/>
            </w:tcBorders>
          </w:tcPr>
          <w:p w14:paraId="0650497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Borders>
              <w:left w:val="nil"/>
            </w:tcBorders>
          </w:tcPr>
          <w:p w14:paraId="511F31A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existing destinations/stations</w:t>
            </w:r>
          </w:p>
        </w:tc>
        <w:tc>
          <w:tcPr>
            <w:tcW w:w="1215" w:type="dxa"/>
            <w:tcBorders>
              <w:right w:val="single" w:sz="4" w:space="0" w:color="auto"/>
            </w:tcBorders>
            <w:vAlign w:val="center"/>
          </w:tcPr>
          <w:p w14:paraId="34C16C5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left w:val="single" w:sz="4" w:space="0" w:color="auto"/>
              <w:right w:val="single" w:sz="4" w:space="0" w:color="auto"/>
            </w:tcBorders>
            <w:vAlign w:val="center"/>
          </w:tcPr>
          <w:p w14:paraId="7B667C8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right w:val="single" w:sz="4" w:space="0" w:color="auto"/>
            </w:tcBorders>
            <w:vAlign w:val="center"/>
          </w:tcPr>
          <w:p w14:paraId="25C3497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right w:val="single" w:sz="4" w:space="0" w:color="auto"/>
            </w:tcBorders>
            <w:vAlign w:val="center"/>
          </w:tcPr>
          <w:p w14:paraId="4FE6239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r>
      <w:tr w:rsidR="006F194D" w:rsidRPr="006D5F30" w14:paraId="459FB085" w14:textId="77777777" w:rsidTr="001D248A">
        <w:tc>
          <w:tcPr>
            <w:tcW w:w="567" w:type="dxa"/>
            <w:vMerge/>
            <w:tcBorders>
              <w:left w:val="single" w:sz="4" w:space="0" w:color="auto"/>
              <w:bottom w:val="single" w:sz="4" w:space="0" w:color="auto"/>
            </w:tcBorders>
          </w:tcPr>
          <w:p w14:paraId="74EFB90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Borders>
              <w:left w:val="nil"/>
            </w:tcBorders>
          </w:tcPr>
          <w:p w14:paraId="2B9B635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Destinations</w:t>
            </w:r>
          </w:p>
        </w:tc>
        <w:tc>
          <w:tcPr>
            <w:tcW w:w="1215" w:type="dxa"/>
            <w:tcBorders>
              <w:right w:val="single" w:sz="4" w:space="0" w:color="auto"/>
            </w:tcBorders>
            <w:vAlign w:val="center"/>
          </w:tcPr>
          <w:p w14:paraId="033EFA3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left w:val="single" w:sz="4" w:space="0" w:color="auto"/>
              <w:right w:val="single" w:sz="4" w:space="0" w:color="auto"/>
            </w:tcBorders>
            <w:vAlign w:val="center"/>
          </w:tcPr>
          <w:p w14:paraId="2211E24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5,000</w:t>
            </w:r>
          </w:p>
        </w:tc>
        <w:tc>
          <w:tcPr>
            <w:tcW w:w="1215" w:type="dxa"/>
            <w:tcBorders>
              <w:left w:val="single" w:sz="4" w:space="0" w:color="auto"/>
              <w:right w:val="single" w:sz="4" w:space="0" w:color="auto"/>
            </w:tcBorders>
            <w:vAlign w:val="center"/>
          </w:tcPr>
          <w:p w14:paraId="23219C0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5,000</w:t>
            </w:r>
          </w:p>
        </w:tc>
        <w:tc>
          <w:tcPr>
            <w:tcW w:w="1215" w:type="dxa"/>
            <w:tcBorders>
              <w:left w:val="single" w:sz="4" w:space="0" w:color="auto"/>
              <w:right w:val="single" w:sz="4" w:space="0" w:color="auto"/>
            </w:tcBorders>
            <w:vAlign w:val="center"/>
          </w:tcPr>
          <w:p w14:paraId="5B6B7CC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5,000</w:t>
            </w:r>
          </w:p>
        </w:tc>
      </w:tr>
      <w:tr w:rsidR="006F194D" w:rsidRPr="006D5F30" w14:paraId="09C6DE28" w14:textId="77777777" w:rsidTr="001D248A">
        <w:tc>
          <w:tcPr>
            <w:tcW w:w="567" w:type="dxa"/>
            <w:vMerge/>
            <w:tcBorders>
              <w:left w:val="single" w:sz="4" w:space="0" w:color="auto"/>
              <w:bottom w:val="single" w:sz="4" w:space="0" w:color="auto"/>
            </w:tcBorders>
          </w:tcPr>
          <w:p w14:paraId="1A43B55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Borders>
              <w:left w:val="nil"/>
              <w:bottom w:val="single" w:sz="4" w:space="0" w:color="auto"/>
            </w:tcBorders>
          </w:tcPr>
          <w:p w14:paraId="328F6D1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 xml:space="preserve">to one New Intermediate Stations </w:t>
            </w:r>
          </w:p>
        </w:tc>
        <w:tc>
          <w:tcPr>
            <w:tcW w:w="1215" w:type="dxa"/>
            <w:tcBorders>
              <w:bottom w:val="single" w:sz="4" w:space="0" w:color="auto"/>
              <w:right w:val="single" w:sz="4" w:space="0" w:color="auto"/>
            </w:tcBorders>
            <w:vAlign w:val="center"/>
          </w:tcPr>
          <w:p w14:paraId="4359F46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left w:val="single" w:sz="4" w:space="0" w:color="auto"/>
              <w:bottom w:val="single" w:sz="4" w:space="0" w:color="auto"/>
              <w:right w:val="single" w:sz="4" w:space="0" w:color="auto"/>
            </w:tcBorders>
            <w:vAlign w:val="center"/>
          </w:tcPr>
          <w:p w14:paraId="6D032CA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bottom w:val="single" w:sz="4" w:space="0" w:color="auto"/>
              <w:right w:val="single" w:sz="4" w:space="0" w:color="auto"/>
            </w:tcBorders>
            <w:vAlign w:val="center"/>
          </w:tcPr>
          <w:p w14:paraId="2DD5C75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bottom w:val="single" w:sz="4" w:space="0" w:color="auto"/>
              <w:right w:val="single" w:sz="4" w:space="0" w:color="auto"/>
            </w:tcBorders>
            <w:vAlign w:val="center"/>
          </w:tcPr>
          <w:p w14:paraId="7D4CE3A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r>
      <w:tr w:rsidR="006F194D" w:rsidRPr="006D5F30" w14:paraId="4E7E0980" w14:textId="77777777" w:rsidTr="001D248A">
        <w:trPr>
          <w:trHeight w:val="89"/>
        </w:trPr>
        <w:tc>
          <w:tcPr>
            <w:tcW w:w="3791" w:type="dxa"/>
            <w:gridSpan w:val="2"/>
          </w:tcPr>
          <w:p w14:paraId="2D455F8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596D897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5A3F7D8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50BED7E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446E173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1E79555E" w14:textId="77777777" w:rsidTr="001D248A">
        <w:tc>
          <w:tcPr>
            <w:tcW w:w="3791" w:type="dxa"/>
            <w:gridSpan w:val="2"/>
          </w:tcPr>
          <w:p w14:paraId="543F4FE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IRC (IRC PTM x CJT)</w:t>
            </w:r>
          </w:p>
        </w:tc>
        <w:tc>
          <w:tcPr>
            <w:tcW w:w="1215" w:type="dxa"/>
          </w:tcPr>
          <w:p w14:paraId="1BE88FE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£k/slot</w:t>
            </w:r>
          </w:p>
        </w:tc>
        <w:tc>
          <w:tcPr>
            <w:tcW w:w="1215" w:type="dxa"/>
            <w:tcBorders>
              <w:right w:val="single" w:sz="4" w:space="0" w:color="auto"/>
            </w:tcBorders>
            <w:vAlign w:val="center"/>
          </w:tcPr>
          <w:p w14:paraId="43E4917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c>
          <w:tcPr>
            <w:tcW w:w="1215" w:type="dxa"/>
            <w:tcBorders>
              <w:left w:val="single" w:sz="4" w:space="0" w:color="auto"/>
              <w:right w:val="single" w:sz="4" w:space="0" w:color="auto"/>
            </w:tcBorders>
            <w:vAlign w:val="center"/>
          </w:tcPr>
          <w:p w14:paraId="32AD5D3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c>
          <w:tcPr>
            <w:tcW w:w="1215" w:type="dxa"/>
            <w:tcBorders>
              <w:left w:val="single" w:sz="4" w:space="0" w:color="auto"/>
            </w:tcBorders>
            <w:vAlign w:val="center"/>
          </w:tcPr>
          <w:p w14:paraId="3FDD0E4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r>
      <w:tr w:rsidR="006F194D" w:rsidRPr="006D5F30" w14:paraId="307452B7" w14:textId="77777777" w:rsidTr="001D248A">
        <w:tc>
          <w:tcPr>
            <w:tcW w:w="3791" w:type="dxa"/>
            <w:gridSpan w:val="2"/>
          </w:tcPr>
          <w:p w14:paraId="2FCCCAF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u w:val="single"/>
              </w:rPr>
            </w:pPr>
            <w:r w:rsidRPr="006D5F30">
              <w:rPr>
                <w:rFonts w:ascii="Arial" w:eastAsia="Tahoma" w:hAnsi="Arial" w:cs="Arial"/>
                <w:b/>
                <w:bCs/>
                <w:u w:val="single"/>
              </w:rPr>
              <w:t>Undiscounted IRC on QTS</w:t>
            </w:r>
          </w:p>
        </w:tc>
        <w:tc>
          <w:tcPr>
            <w:tcW w:w="1215" w:type="dxa"/>
          </w:tcPr>
          <w:p w14:paraId="5E9455E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7BB1554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c>
          <w:tcPr>
            <w:tcW w:w="1215" w:type="dxa"/>
            <w:tcBorders>
              <w:left w:val="single" w:sz="4" w:space="0" w:color="auto"/>
              <w:right w:val="single" w:sz="4" w:space="0" w:color="auto"/>
            </w:tcBorders>
            <w:vAlign w:val="center"/>
          </w:tcPr>
          <w:p w14:paraId="5D20E85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c>
          <w:tcPr>
            <w:tcW w:w="1215" w:type="dxa"/>
            <w:tcBorders>
              <w:left w:val="single" w:sz="4" w:space="0" w:color="auto"/>
            </w:tcBorders>
            <w:vAlign w:val="center"/>
          </w:tcPr>
          <w:p w14:paraId="527D6AB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r>
      <w:tr w:rsidR="006F194D" w:rsidRPr="006D5F30" w14:paraId="673A555A" w14:textId="77777777" w:rsidTr="001D248A">
        <w:tc>
          <w:tcPr>
            <w:tcW w:w="3791" w:type="dxa"/>
            <w:gridSpan w:val="2"/>
          </w:tcPr>
          <w:p w14:paraId="7995F49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(QTS x IRC)</w:t>
            </w:r>
          </w:p>
        </w:tc>
        <w:tc>
          <w:tcPr>
            <w:tcW w:w="1215" w:type="dxa"/>
          </w:tcPr>
          <w:p w14:paraId="08D55B5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7C1CDBB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7A25B22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1331594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325B17AF" w14:textId="77777777" w:rsidTr="001D248A">
        <w:trPr>
          <w:trHeight w:val="89"/>
        </w:trPr>
        <w:tc>
          <w:tcPr>
            <w:tcW w:w="3791" w:type="dxa"/>
            <w:gridSpan w:val="2"/>
          </w:tcPr>
          <w:p w14:paraId="43E93AC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657FEEE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77FC15B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1CDAD1F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11B6F17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23654A76" w14:textId="77777777" w:rsidTr="001D248A">
        <w:tc>
          <w:tcPr>
            <w:tcW w:w="3791" w:type="dxa"/>
            <w:gridSpan w:val="2"/>
          </w:tcPr>
          <w:p w14:paraId="6BA8752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Services discount</w:t>
            </w:r>
          </w:p>
        </w:tc>
        <w:tc>
          <w:tcPr>
            <w:tcW w:w="1215" w:type="dxa"/>
          </w:tcPr>
          <w:p w14:paraId="38A35E8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6E6EBA4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30</w:t>
            </w:r>
          </w:p>
        </w:tc>
        <w:tc>
          <w:tcPr>
            <w:tcW w:w="1215" w:type="dxa"/>
            <w:tcBorders>
              <w:left w:val="single" w:sz="4" w:space="0" w:color="auto"/>
              <w:right w:val="single" w:sz="4" w:space="0" w:color="auto"/>
            </w:tcBorders>
            <w:vAlign w:val="center"/>
          </w:tcPr>
          <w:p w14:paraId="28EC65E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tcBorders>
            <w:vAlign w:val="center"/>
          </w:tcPr>
          <w:p w14:paraId="100ED09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45D67712" w14:textId="77777777" w:rsidTr="001D248A">
        <w:tc>
          <w:tcPr>
            <w:tcW w:w="3791" w:type="dxa"/>
            <w:gridSpan w:val="2"/>
          </w:tcPr>
          <w:p w14:paraId="7FE6524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Destinations discount</w:t>
            </w:r>
          </w:p>
        </w:tc>
        <w:tc>
          <w:tcPr>
            <w:tcW w:w="1215" w:type="dxa"/>
          </w:tcPr>
          <w:p w14:paraId="41EF5D9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16E61DA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right w:val="single" w:sz="4" w:space="0" w:color="auto"/>
            </w:tcBorders>
            <w:vAlign w:val="center"/>
          </w:tcPr>
          <w:p w14:paraId="150B970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15</w:t>
            </w:r>
          </w:p>
        </w:tc>
        <w:tc>
          <w:tcPr>
            <w:tcW w:w="1215" w:type="dxa"/>
            <w:tcBorders>
              <w:left w:val="single" w:sz="4" w:space="0" w:color="auto"/>
            </w:tcBorders>
            <w:vAlign w:val="center"/>
          </w:tcPr>
          <w:p w14:paraId="78ADFD2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3CBB5115" w14:textId="77777777" w:rsidTr="001D248A">
        <w:tc>
          <w:tcPr>
            <w:tcW w:w="3791" w:type="dxa"/>
            <w:gridSpan w:val="2"/>
          </w:tcPr>
          <w:p w14:paraId="4FA2D19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Intermediate Station discount</w:t>
            </w:r>
          </w:p>
        </w:tc>
        <w:tc>
          <w:tcPr>
            <w:tcW w:w="1215" w:type="dxa"/>
          </w:tcPr>
          <w:p w14:paraId="344E945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459CF62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c>
          <w:tcPr>
            <w:tcW w:w="1215" w:type="dxa"/>
            <w:tcBorders>
              <w:left w:val="single" w:sz="4" w:space="0" w:color="auto"/>
              <w:right w:val="single" w:sz="4" w:space="0" w:color="auto"/>
            </w:tcBorders>
            <w:vAlign w:val="center"/>
          </w:tcPr>
          <w:p w14:paraId="319C841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7.5</w:t>
            </w:r>
          </w:p>
        </w:tc>
        <w:tc>
          <w:tcPr>
            <w:tcW w:w="1215" w:type="dxa"/>
            <w:tcBorders>
              <w:left w:val="single" w:sz="4" w:space="0" w:color="auto"/>
            </w:tcBorders>
            <w:vAlign w:val="center"/>
          </w:tcPr>
          <w:p w14:paraId="5C83861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w:t>
            </w:r>
          </w:p>
        </w:tc>
      </w:tr>
      <w:tr w:rsidR="006F194D" w:rsidRPr="006D5F30" w14:paraId="077EFA99" w14:textId="77777777" w:rsidTr="001D248A">
        <w:tc>
          <w:tcPr>
            <w:tcW w:w="3791" w:type="dxa"/>
            <w:gridSpan w:val="2"/>
          </w:tcPr>
          <w:p w14:paraId="792265B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Rolling Stock discount</w:t>
            </w:r>
          </w:p>
        </w:tc>
        <w:tc>
          <w:tcPr>
            <w:tcW w:w="1215" w:type="dxa"/>
          </w:tcPr>
          <w:p w14:paraId="37A554E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5CB714E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15</w:t>
            </w:r>
          </w:p>
        </w:tc>
        <w:tc>
          <w:tcPr>
            <w:tcW w:w="1215" w:type="dxa"/>
            <w:tcBorders>
              <w:left w:val="single" w:sz="4" w:space="0" w:color="auto"/>
              <w:right w:val="single" w:sz="4" w:space="0" w:color="auto"/>
            </w:tcBorders>
            <w:vAlign w:val="center"/>
          </w:tcPr>
          <w:p w14:paraId="76AAE7B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c>
          <w:tcPr>
            <w:tcW w:w="1215" w:type="dxa"/>
            <w:tcBorders>
              <w:left w:val="single" w:sz="4" w:space="0" w:color="auto"/>
            </w:tcBorders>
            <w:vAlign w:val="center"/>
          </w:tcPr>
          <w:p w14:paraId="15876D7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w:t>
            </w:r>
          </w:p>
        </w:tc>
      </w:tr>
      <w:tr w:rsidR="006F194D" w:rsidRPr="006D5F30" w14:paraId="7959924B" w14:textId="77777777" w:rsidTr="001D248A">
        <w:trPr>
          <w:trHeight w:val="89"/>
        </w:trPr>
        <w:tc>
          <w:tcPr>
            <w:tcW w:w="3791" w:type="dxa"/>
            <w:gridSpan w:val="2"/>
          </w:tcPr>
          <w:p w14:paraId="2D6071E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67FFBA0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5891C24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6AD77FD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6850A86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49C51CC6" w14:textId="77777777" w:rsidTr="001D248A">
        <w:tc>
          <w:tcPr>
            <w:tcW w:w="3791" w:type="dxa"/>
            <w:gridSpan w:val="2"/>
          </w:tcPr>
          <w:p w14:paraId="7C4E326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Discount % by Train Slot type (pre-Max Incentive)</w:t>
            </w:r>
            <w:r w:rsidRPr="006D5F30">
              <w:rPr>
                <w:rFonts w:ascii="Arial" w:eastAsia="Tahoma" w:hAnsi="Arial" w:cs="Arial"/>
                <w:b/>
                <w:bCs/>
                <w:color w:val="FF0000"/>
              </w:rPr>
              <w:t xml:space="preserve"> (excess discount shown in red)</w:t>
            </w:r>
          </w:p>
        </w:tc>
        <w:tc>
          <w:tcPr>
            <w:tcW w:w="1215" w:type="dxa"/>
          </w:tcPr>
          <w:p w14:paraId="5EF01CF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3C9311B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711B238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392E8C3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5FBA3C76" w14:textId="77777777" w:rsidTr="001D248A">
        <w:tc>
          <w:tcPr>
            <w:tcW w:w="3791" w:type="dxa"/>
            <w:gridSpan w:val="2"/>
          </w:tcPr>
          <w:p w14:paraId="29EDC42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u w:val="single"/>
              </w:rPr>
            </w:pPr>
            <w:r w:rsidRPr="006D5F30">
              <w:rPr>
                <w:rFonts w:ascii="Arial" w:eastAsia="Tahoma" w:hAnsi="Arial" w:cs="Arial"/>
                <w:u w:val="single"/>
              </w:rPr>
              <w:t>Using existing rolling stock:</w:t>
            </w:r>
          </w:p>
        </w:tc>
        <w:tc>
          <w:tcPr>
            <w:tcW w:w="1215" w:type="dxa"/>
          </w:tcPr>
          <w:p w14:paraId="2189E48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4211E8C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441B5E2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68F6D0E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50F0E6B4" w14:textId="77777777" w:rsidTr="001D248A">
        <w:tc>
          <w:tcPr>
            <w:tcW w:w="3791" w:type="dxa"/>
            <w:gridSpan w:val="2"/>
          </w:tcPr>
          <w:p w14:paraId="06AE5A5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existing destinations/stations (NSGI)</w:t>
            </w:r>
          </w:p>
        </w:tc>
        <w:tc>
          <w:tcPr>
            <w:tcW w:w="1215" w:type="dxa"/>
          </w:tcPr>
          <w:p w14:paraId="69CC0BB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53EAB5C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30</w:t>
            </w:r>
          </w:p>
        </w:tc>
        <w:tc>
          <w:tcPr>
            <w:tcW w:w="1215" w:type="dxa"/>
            <w:tcBorders>
              <w:left w:val="single" w:sz="4" w:space="0" w:color="auto"/>
              <w:right w:val="single" w:sz="4" w:space="0" w:color="auto"/>
            </w:tcBorders>
            <w:vAlign w:val="center"/>
          </w:tcPr>
          <w:p w14:paraId="6E4CCA5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tcBorders>
            <w:vAlign w:val="center"/>
          </w:tcPr>
          <w:p w14:paraId="12FB622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309843C4" w14:textId="77777777" w:rsidTr="001D248A">
        <w:tc>
          <w:tcPr>
            <w:tcW w:w="3791" w:type="dxa"/>
            <w:gridSpan w:val="2"/>
          </w:tcPr>
          <w:p w14:paraId="44CF693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Destinations (NSGI + NDI)</w:t>
            </w:r>
          </w:p>
        </w:tc>
        <w:tc>
          <w:tcPr>
            <w:tcW w:w="1215" w:type="dxa"/>
          </w:tcPr>
          <w:p w14:paraId="6405784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40E3B58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w:t>
            </w:r>
          </w:p>
        </w:tc>
        <w:tc>
          <w:tcPr>
            <w:tcW w:w="1215" w:type="dxa"/>
            <w:tcBorders>
              <w:left w:val="single" w:sz="4" w:space="0" w:color="auto"/>
              <w:right w:val="single" w:sz="4" w:space="0" w:color="auto"/>
            </w:tcBorders>
            <w:vAlign w:val="center"/>
          </w:tcPr>
          <w:p w14:paraId="7AB6BF7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35</w:t>
            </w:r>
          </w:p>
        </w:tc>
        <w:tc>
          <w:tcPr>
            <w:tcW w:w="1215" w:type="dxa"/>
            <w:tcBorders>
              <w:left w:val="single" w:sz="4" w:space="0" w:color="auto"/>
            </w:tcBorders>
            <w:vAlign w:val="center"/>
          </w:tcPr>
          <w:p w14:paraId="4FDB715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r>
      <w:tr w:rsidR="006F194D" w:rsidRPr="006D5F30" w14:paraId="4362CF23" w14:textId="77777777" w:rsidTr="001D248A">
        <w:tc>
          <w:tcPr>
            <w:tcW w:w="3791" w:type="dxa"/>
            <w:gridSpan w:val="2"/>
          </w:tcPr>
          <w:p w14:paraId="5C6C874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Intermediate Stations (NSGI + NISI)</w:t>
            </w:r>
          </w:p>
        </w:tc>
        <w:tc>
          <w:tcPr>
            <w:tcW w:w="1215" w:type="dxa"/>
          </w:tcPr>
          <w:p w14:paraId="4A8E76C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56705F4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40</w:t>
            </w:r>
          </w:p>
        </w:tc>
        <w:tc>
          <w:tcPr>
            <w:tcW w:w="1215" w:type="dxa"/>
            <w:tcBorders>
              <w:left w:val="single" w:sz="4" w:space="0" w:color="auto"/>
              <w:right w:val="single" w:sz="4" w:space="0" w:color="auto"/>
            </w:tcBorders>
            <w:vAlign w:val="center"/>
          </w:tcPr>
          <w:p w14:paraId="3004FC1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27.5</w:t>
            </w:r>
          </w:p>
        </w:tc>
        <w:tc>
          <w:tcPr>
            <w:tcW w:w="1215" w:type="dxa"/>
            <w:tcBorders>
              <w:left w:val="single" w:sz="4" w:space="0" w:color="auto"/>
            </w:tcBorders>
            <w:vAlign w:val="center"/>
          </w:tcPr>
          <w:p w14:paraId="4A47E68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15</w:t>
            </w:r>
          </w:p>
        </w:tc>
      </w:tr>
      <w:tr w:rsidR="006F194D" w:rsidRPr="006D5F30" w14:paraId="39413BB1" w14:textId="77777777" w:rsidTr="001D248A">
        <w:tc>
          <w:tcPr>
            <w:tcW w:w="3791" w:type="dxa"/>
            <w:gridSpan w:val="2"/>
          </w:tcPr>
          <w:p w14:paraId="40B1374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u w:val="single"/>
              </w:rPr>
              <w:t>Using New Rolling Stock:</w:t>
            </w:r>
          </w:p>
        </w:tc>
        <w:tc>
          <w:tcPr>
            <w:tcW w:w="1215" w:type="dxa"/>
          </w:tcPr>
          <w:p w14:paraId="69A15B4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6E389CF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0CEBBE6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4AF522B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7482AAB5" w14:textId="77777777" w:rsidTr="001D248A">
        <w:tc>
          <w:tcPr>
            <w:tcW w:w="3791" w:type="dxa"/>
            <w:gridSpan w:val="2"/>
          </w:tcPr>
          <w:p w14:paraId="169BC92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existing destinations/stations (NSGI + NRSI)</w:t>
            </w:r>
          </w:p>
        </w:tc>
        <w:tc>
          <w:tcPr>
            <w:tcW w:w="1215" w:type="dxa"/>
          </w:tcPr>
          <w:p w14:paraId="7180741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67F2ACE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45</w:t>
            </w:r>
          </w:p>
        </w:tc>
        <w:tc>
          <w:tcPr>
            <w:tcW w:w="1215" w:type="dxa"/>
            <w:tcBorders>
              <w:left w:val="single" w:sz="4" w:space="0" w:color="auto"/>
              <w:right w:val="single" w:sz="4" w:space="0" w:color="auto"/>
            </w:tcBorders>
            <w:vAlign w:val="center"/>
          </w:tcPr>
          <w:p w14:paraId="63DF572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30</w:t>
            </w:r>
          </w:p>
        </w:tc>
        <w:tc>
          <w:tcPr>
            <w:tcW w:w="1215" w:type="dxa"/>
            <w:tcBorders>
              <w:left w:val="single" w:sz="4" w:space="0" w:color="auto"/>
            </w:tcBorders>
            <w:vAlign w:val="center"/>
          </w:tcPr>
          <w:p w14:paraId="0A1F797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15</w:t>
            </w:r>
          </w:p>
        </w:tc>
      </w:tr>
      <w:tr w:rsidR="006F194D" w:rsidRPr="006D5F30" w14:paraId="16D65AB6" w14:textId="77777777" w:rsidTr="001D248A">
        <w:tc>
          <w:tcPr>
            <w:tcW w:w="3791" w:type="dxa"/>
            <w:gridSpan w:val="2"/>
          </w:tcPr>
          <w:p w14:paraId="53DBC69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Destinations (NSGI + NDI + NRSI)</w:t>
            </w:r>
          </w:p>
        </w:tc>
        <w:tc>
          <w:tcPr>
            <w:tcW w:w="1215" w:type="dxa"/>
          </w:tcPr>
          <w:p w14:paraId="315F150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27B69CE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color w:val="FF0000"/>
              </w:rPr>
            </w:pPr>
            <w:r w:rsidRPr="006D5F30">
              <w:rPr>
                <w:rFonts w:ascii="Arial" w:eastAsia="Tahoma" w:hAnsi="Arial" w:cs="Arial"/>
                <w:color w:val="FF0000"/>
              </w:rPr>
              <w:t>65</w:t>
            </w:r>
          </w:p>
        </w:tc>
        <w:tc>
          <w:tcPr>
            <w:tcW w:w="1215" w:type="dxa"/>
            <w:tcBorders>
              <w:left w:val="single" w:sz="4" w:space="0" w:color="auto"/>
              <w:right w:val="single" w:sz="4" w:space="0" w:color="auto"/>
            </w:tcBorders>
            <w:vAlign w:val="center"/>
          </w:tcPr>
          <w:p w14:paraId="23AD872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color w:val="FF0000"/>
              </w:rPr>
              <w:t>45</w:t>
            </w:r>
          </w:p>
        </w:tc>
        <w:tc>
          <w:tcPr>
            <w:tcW w:w="1215" w:type="dxa"/>
            <w:tcBorders>
              <w:left w:val="single" w:sz="4" w:space="0" w:color="auto"/>
            </w:tcBorders>
            <w:vAlign w:val="center"/>
          </w:tcPr>
          <w:p w14:paraId="5326E97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w:t>
            </w:r>
          </w:p>
        </w:tc>
      </w:tr>
      <w:tr w:rsidR="006F194D" w:rsidRPr="006D5F30" w14:paraId="52C0DC1F" w14:textId="77777777" w:rsidTr="001D248A">
        <w:tc>
          <w:tcPr>
            <w:tcW w:w="3791" w:type="dxa"/>
            <w:gridSpan w:val="2"/>
          </w:tcPr>
          <w:p w14:paraId="3862B69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Intermediate Stations (NSGI + NISI + NRSI)</w:t>
            </w:r>
          </w:p>
        </w:tc>
        <w:tc>
          <w:tcPr>
            <w:tcW w:w="1215" w:type="dxa"/>
            <w:vAlign w:val="center"/>
          </w:tcPr>
          <w:p w14:paraId="3E0444E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44D34D2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color w:val="FF0000"/>
              </w:rPr>
            </w:pPr>
            <w:r w:rsidRPr="006D5F30">
              <w:rPr>
                <w:rFonts w:ascii="Arial" w:eastAsia="Tahoma" w:hAnsi="Arial" w:cs="Arial"/>
                <w:color w:val="FF0000"/>
              </w:rPr>
              <w:t>55</w:t>
            </w:r>
          </w:p>
        </w:tc>
        <w:tc>
          <w:tcPr>
            <w:tcW w:w="1215" w:type="dxa"/>
            <w:tcBorders>
              <w:left w:val="single" w:sz="4" w:space="0" w:color="auto"/>
              <w:right w:val="single" w:sz="4" w:space="0" w:color="auto"/>
            </w:tcBorders>
            <w:vAlign w:val="center"/>
          </w:tcPr>
          <w:p w14:paraId="7943635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37.5</w:t>
            </w:r>
          </w:p>
        </w:tc>
        <w:tc>
          <w:tcPr>
            <w:tcW w:w="1215" w:type="dxa"/>
            <w:tcBorders>
              <w:left w:val="single" w:sz="4" w:space="0" w:color="auto"/>
            </w:tcBorders>
            <w:vAlign w:val="center"/>
          </w:tcPr>
          <w:p w14:paraId="2948390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r>
      <w:tr w:rsidR="006F194D" w:rsidRPr="006D5F30" w14:paraId="76D45A44" w14:textId="77777777" w:rsidTr="001D248A">
        <w:tc>
          <w:tcPr>
            <w:tcW w:w="3791" w:type="dxa"/>
            <w:gridSpan w:val="2"/>
          </w:tcPr>
          <w:p w14:paraId="4BC9608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u w:val="single"/>
              </w:rPr>
            </w:pPr>
            <w:r w:rsidRPr="006D5F30">
              <w:rPr>
                <w:rFonts w:ascii="Arial" w:eastAsia="Tahoma" w:hAnsi="Arial" w:cs="Arial"/>
                <w:b/>
                <w:bCs/>
                <w:u w:val="single"/>
              </w:rPr>
              <w:t>Maximum Incentive (per QTS)</w:t>
            </w:r>
          </w:p>
        </w:tc>
        <w:tc>
          <w:tcPr>
            <w:tcW w:w="1215" w:type="dxa"/>
          </w:tcPr>
          <w:p w14:paraId="0789485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w:t>
            </w:r>
          </w:p>
        </w:tc>
        <w:tc>
          <w:tcPr>
            <w:tcW w:w="1215" w:type="dxa"/>
            <w:tcBorders>
              <w:right w:val="single" w:sz="4" w:space="0" w:color="auto"/>
            </w:tcBorders>
            <w:vAlign w:val="center"/>
          </w:tcPr>
          <w:p w14:paraId="38A983B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lang w:val="fr-FR"/>
              </w:rPr>
              <w:t>50</w:t>
            </w:r>
          </w:p>
        </w:tc>
        <w:tc>
          <w:tcPr>
            <w:tcW w:w="1215" w:type="dxa"/>
            <w:tcBorders>
              <w:left w:val="single" w:sz="4" w:space="0" w:color="auto"/>
              <w:right w:val="single" w:sz="4" w:space="0" w:color="auto"/>
            </w:tcBorders>
            <w:vAlign w:val="center"/>
          </w:tcPr>
          <w:p w14:paraId="5A2E768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lang w:val="fr-FR"/>
              </w:rPr>
              <w:t>40</w:t>
            </w:r>
          </w:p>
        </w:tc>
        <w:tc>
          <w:tcPr>
            <w:tcW w:w="1215" w:type="dxa"/>
            <w:tcBorders>
              <w:left w:val="single" w:sz="4" w:space="0" w:color="auto"/>
            </w:tcBorders>
            <w:vAlign w:val="center"/>
          </w:tcPr>
          <w:p w14:paraId="438595E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lang w:val="fr-FR"/>
              </w:rPr>
              <w:t>30</w:t>
            </w:r>
          </w:p>
        </w:tc>
      </w:tr>
      <w:tr w:rsidR="006F194D" w:rsidRPr="006D5F30" w14:paraId="7DE39DD6" w14:textId="77777777" w:rsidTr="001D248A">
        <w:trPr>
          <w:trHeight w:val="89"/>
        </w:trPr>
        <w:tc>
          <w:tcPr>
            <w:tcW w:w="3791" w:type="dxa"/>
            <w:gridSpan w:val="2"/>
          </w:tcPr>
          <w:p w14:paraId="4B97C80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18E0BE6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00F47E4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3E9D715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3911E0A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44B83CFC" w14:textId="77777777" w:rsidTr="001D248A">
        <w:tc>
          <w:tcPr>
            <w:tcW w:w="3791" w:type="dxa"/>
            <w:gridSpan w:val="2"/>
          </w:tcPr>
          <w:p w14:paraId="202B05A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u w:val="single"/>
              </w:rPr>
              <w:t>NSI by Train Slot type (pre-Max Incentive)</w:t>
            </w:r>
          </w:p>
        </w:tc>
        <w:tc>
          <w:tcPr>
            <w:tcW w:w="1215" w:type="dxa"/>
            <w:vAlign w:val="center"/>
          </w:tcPr>
          <w:p w14:paraId="2D852C6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6904C5C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772542A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6B7A0FA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3FAF948B" w14:textId="77777777" w:rsidTr="001D248A">
        <w:tc>
          <w:tcPr>
            <w:tcW w:w="3791" w:type="dxa"/>
            <w:gridSpan w:val="2"/>
          </w:tcPr>
          <w:p w14:paraId="6B0860F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u w:val="single"/>
              </w:rPr>
              <w:t>Using existing rolling stock:</w:t>
            </w:r>
          </w:p>
        </w:tc>
        <w:tc>
          <w:tcPr>
            <w:tcW w:w="1215" w:type="dxa"/>
            <w:vAlign w:val="center"/>
          </w:tcPr>
          <w:p w14:paraId="3B7DDB1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664C0EF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0EE84B9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00A7C7F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6864C0BE" w14:textId="77777777" w:rsidTr="001D248A">
        <w:tc>
          <w:tcPr>
            <w:tcW w:w="3791" w:type="dxa"/>
            <w:gridSpan w:val="2"/>
          </w:tcPr>
          <w:p w14:paraId="4DE2605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existing destinations/stations (NSGI)</w:t>
            </w:r>
          </w:p>
        </w:tc>
        <w:tc>
          <w:tcPr>
            <w:tcW w:w="1215" w:type="dxa"/>
            <w:vAlign w:val="center"/>
          </w:tcPr>
          <w:p w14:paraId="0097496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46E856D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5A58BFE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tcBorders>
            <w:vAlign w:val="center"/>
          </w:tcPr>
          <w:p w14:paraId="19C652D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r>
      <w:tr w:rsidR="006F194D" w:rsidRPr="006D5F30" w14:paraId="6D474B37" w14:textId="77777777" w:rsidTr="001D248A">
        <w:tc>
          <w:tcPr>
            <w:tcW w:w="3791" w:type="dxa"/>
            <w:gridSpan w:val="2"/>
          </w:tcPr>
          <w:p w14:paraId="7C43338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New Destinations (NSGI + NDI)</w:t>
            </w:r>
          </w:p>
        </w:tc>
        <w:tc>
          <w:tcPr>
            <w:tcW w:w="1215" w:type="dxa"/>
            <w:vAlign w:val="center"/>
          </w:tcPr>
          <w:p w14:paraId="391CC19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1F3ADDE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305E9A1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tcBorders>
            <w:vAlign w:val="center"/>
          </w:tcPr>
          <w:p w14:paraId="384940C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r>
      <w:tr w:rsidR="006F194D" w:rsidRPr="006D5F30" w14:paraId="3E52C6AB" w14:textId="77777777" w:rsidTr="001D248A">
        <w:tc>
          <w:tcPr>
            <w:tcW w:w="3791" w:type="dxa"/>
            <w:gridSpan w:val="2"/>
          </w:tcPr>
          <w:p w14:paraId="631D61E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New Intermediate Stations (NSGI + NISI)</w:t>
            </w:r>
          </w:p>
        </w:tc>
        <w:tc>
          <w:tcPr>
            <w:tcW w:w="1215" w:type="dxa"/>
            <w:vAlign w:val="center"/>
          </w:tcPr>
          <w:p w14:paraId="7941F4E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725CD97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6F0EC5C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tcBorders>
            <w:vAlign w:val="center"/>
          </w:tcPr>
          <w:p w14:paraId="24C540C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r>
      <w:tr w:rsidR="006F194D" w:rsidRPr="006D5F30" w14:paraId="02EA6A57" w14:textId="77777777" w:rsidTr="001D248A">
        <w:tc>
          <w:tcPr>
            <w:tcW w:w="3791" w:type="dxa"/>
            <w:gridSpan w:val="2"/>
          </w:tcPr>
          <w:p w14:paraId="089C66B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u w:val="single"/>
              </w:rPr>
              <w:t>Using New Rolling Stock:</w:t>
            </w:r>
          </w:p>
        </w:tc>
        <w:tc>
          <w:tcPr>
            <w:tcW w:w="1215" w:type="dxa"/>
            <w:vAlign w:val="center"/>
          </w:tcPr>
          <w:p w14:paraId="731C3C3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1D3FC2E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32241FF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2EEADB4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2A2743C3" w14:textId="77777777" w:rsidTr="001D248A">
        <w:tc>
          <w:tcPr>
            <w:tcW w:w="3791" w:type="dxa"/>
            <w:gridSpan w:val="2"/>
          </w:tcPr>
          <w:p w14:paraId="75FE4CA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existing destinations/stations (NSGI + NRSI)</w:t>
            </w:r>
          </w:p>
        </w:tc>
        <w:tc>
          <w:tcPr>
            <w:tcW w:w="1215" w:type="dxa"/>
            <w:vAlign w:val="center"/>
          </w:tcPr>
          <w:p w14:paraId="37CF22E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207A8A9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4,475</w:t>
            </w:r>
          </w:p>
        </w:tc>
        <w:tc>
          <w:tcPr>
            <w:tcW w:w="1215" w:type="dxa"/>
            <w:tcBorders>
              <w:left w:val="single" w:sz="4" w:space="0" w:color="auto"/>
              <w:right w:val="single" w:sz="4" w:space="0" w:color="auto"/>
            </w:tcBorders>
            <w:vAlign w:val="center"/>
          </w:tcPr>
          <w:p w14:paraId="18230C0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2,984</w:t>
            </w:r>
          </w:p>
        </w:tc>
        <w:tc>
          <w:tcPr>
            <w:tcW w:w="1215" w:type="dxa"/>
            <w:tcBorders>
              <w:left w:val="single" w:sz="4" w:space="0" w:color="auto"/>
            </w:tcBorders>
            <w:vAlign w:val="center"/>
          </w:tcPr>
          <w:p w14:paraId="1390841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1,492</w:t>
            </w:r>
          </w:p>
        </w:tc>
      </w:tr>
      <w:tr w:rsidR="006F194D" w:rsidRPr="006D5F30" w14:paraId="6BD4E480" w14:textId="77777777" w:rsidTr="001D248A">
        <w:tc>
          <w:tcPr>
            <w:tcW w:w="3791" w:type="dxa"/>
            <w:gridSpan w:val="2"/>
          </w:tcPr>
          <w:p w14:paraId="3F5F638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New Destinations (NSGI + NDI + NRSI)</w:t>
            </w:r>
          </w:p>
        </w:tc>
        <w:tc>
          <w:tcPr>
            <w:tcW w:w="1215" w:type="dxa"/>
            <w:vAlign w:val="center"/>
          </w:tcPr>
          <w:p w14:paraId="497A547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7508117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FF0000"/>
              </w:rPr>
              <w:t>12,929</w:t>
            </w:r>
          </w:p>
        </w:tc>
        <w:tc>
          <w:tcPr>
            <w:tcW w:w="1215" w:type="dxa"/>
            <w:tcBorders>
              <w:left w:val="single" w:sz="4" w:space="0" w:color="auto"/>
              <w:right w:val="single" w:sz="4" w:space="0" w:color="auto"/>
            </w:tcBorders>
            <w:vAlign w:val="center"/>
          </w:tcPr>
          <w:p w14:paraId="51928B5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FF0000"/>
              </w:rPr>
              <w:t>8.951</w:t>
            </w:r>
          </w:p>
        </w:tc>
        <w:tc>
          <w:tcPr>
            <w:tcW w:w="1215" w:type="dxa"/>
            <w:tcBorders>
              <w:left w:val="single" w:sz="4" w:space="0" w:color="auto"/>
            </w:tcBorders>
            <w:vAlign w:val="center"/>
          </w:tcPr>
          <w:p w14:paraId="7DF99BA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4,973</w:t>
            </w:r>
          </w:p>
        </w:tc>
      </w:tr>
      <w:tr w:rsidR="006F194D" w:rsidRPr="006D5F30" w14:paraId="04124E84" w14:textId="77777777" w:rsidTr="001D248A">
        <w:tc>
          <w:tcPr>
            <w:tcW w:w="3791" w:type="dxa"/>
            <w:gridSpan w:val="2"/>
          </w:tcPr>
          <w:p w14:paraId="614F018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New Intermediate Stations (NSGI + NISI + NRSI)</w:t>
            </w:r>
          </w:p>
        </w:tc>
        <w:tc>
          <w:tcPr>
            <w:tcW w:w="1215" w:type="dxa"/>
            <w:vAlign w:val="center"/>
          </w:tcPr>
          <w:p w14:paraId="2EF9873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35C4D1D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FF0000"/>
              </w:rPr>
              <w:t>5,470</w:t>
            </w:r>
          </w:p>
        </w:tc>
        <w:tc>
          <w:tcPr>
            <w:tcW w:w="1215" w:type="dxa"/>
            <w:tcBorders>
              <w:left w:val="single" w:sz="4" w:space="0" w:color="auto"/>
              <w:right w:val="single" w:sz="4" w:space="0" w:color="auto"/>
            </w:tcBorders>
            <w:vAlign w:val="center"/>
          </w:tcPr>
          <w:p w14:paraId="5AB24FC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3,729</w:t>
            </w:r>
          </w:p>
        </w:tc>
        <w:tc>
          <w:tcPr>
            <w:tcW w:w="1215" w:type="dxa"/>
            <w:tcBorders>
              <w:left w:val="single" w:sz="4" w:space="0" w:color="auto"/>
            </w:tcBorders>
            <w:vAlign w:val="center"/>
          </w:tcPr>
          <w:p w14:paraId="05AAC9F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1,989</w:t>
            </w:r>
          </w:p>
        </w:tc>
      </w:tr>
      <w:tr w:rsidR="006F194D" w:rsidRPr="006D5F30" w14:paraId="6F70974B" w14:textId="77777777" w:rsidTr="001D248A">
        <w:tc>
          <w:tcPr>
            <w:tcW w:w="3791" w:type="dxa"/>
            <w:gridSpan w:val="2"/>
          </w:tcPr>
          <w:p w14:paraId="4D5ACC4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u w:val="single"/>
              </w:rPr>
              <w:t>Total discounted IRC pre Maximum Incentive</w:t>
            </w:r>
          </w:p>
        </w:tc>
        <w:tc>
          <w:tcPr>
            <w:tcW w:w="1215" w:type="dxa"/>
            <w:vAlign w:val="center"/>
          </w:tcPr>
          <w:p w14:paraId="2F5AE38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lang w:val="fr-FR"/>
              </w:rPr>
              <w:t>£k</w:t>
            </w:r>
          </w:p>
        </w:tc>
        <w:tc>
          <w:tcPr>
            <w:tcW w:w="1215" w:type="dxa"/>
            <w:tcBorders>
              <w:right w:val="single" w:sz="4" w:space="0" w:color="auto"/>
            </w:tcBorders>
            <w:vAlign w:val="center"/>
          </w:tcPr>
          <w:p w14:paraId="4CD8A7C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FF0000"/>
              </w:rPr>
              <w:t>22,874</w:t>
            </w:r>
          </w:p>
        </w:tc>
        <w:tc>
          <w:tcPr>
            <w:tcW w:w="1215" w:type="dxa"/>
            <w:tcBorders>
              <w:left w:val="single" w:sz="4" w:space="0" w:color="auto"/>
              <w:right w:val="single" w:sz="4" w:space="0" w:color="auto"/>
            </w:tcBorders>
            <w:vAlign w:val="center"/>
          </w:tcPr>
          <w:p w14:paraId="2EA9A4C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FF0000"/>
              </w:rPr>
              <w:t>15,663</w:t>
            </w:r>
          </w:p>
        </w:tc>
        <w:tc>
          <w:tcPr>
            <w:tcW w:w="1215" w:type="dxa"/>
            <w:tcBorders>
              <w:left w:val="single" w:sz="4" w:space="0" w:color="auto"/>
            </w:tcBorders>
            <w:vAlign w:val="center"/>
          </w:tcPr>
          <w:p w14:paraId="3D227F0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8,453</w:t>
            </w:r>
          </w:p>
        </w:tc>
      </w:tr>
      <w:tr w:rsidR="006F194D" w:rsidRPr="006D5F30" w14:paraId="28D3375C" w14:textId="77777777" w:rsidTr="001D248A">
        <w:trPr>
          <w:trHeight w:val="89"/>
        </w:trPr>
        <w:tc>
          <w:tcPr>
            <w:tcW w:w="3791" w:type="dxa"/>
            <w:gridSpan w:val="2"/>
          </w:tcPr>
          <w:p w14:paraId="4D69115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52CAB1B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45115A8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45CBCA9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36279D8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46B1C7D5" w14:textId="77777777" w:rsidTr="001D248A">
        <w:tc>
          <w:tcPr>
            <w:tcW w:w="3791" w:type="dxa"/>
            <w:gridSpan w:val="2"/>
            <w:tcBorders>
              <w:top w:val="single" w:sz="4" w:space="0" w:color="auto"/>
              <w:left w:val="single" w:sz="4" w:space="0" w:color="auto"/>
            </w:tcBorders>
          </w:tcPr>
          <w:p w14:paraId="49FF8CC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u w:val="single"/>
              </w:rPr>
              <w:t xml:space="preserve">NSI by Train Slot type (post-Max Incentive) </w:t>
            </w:r>
            <w:r w:rsidRPr="006D5F30">
              <w:rPr>
                <w:rFonts w:ascii="Arial" w:eastAsia="Tahoma" w:hAnsi="Arial" w:cs="Arial"/>
                <w:b/>
                <w:bCs/>
                <w:color w:val="00B050"/>
              </w:rPr>
              <w:t>(adjustment shown in green)</w:t>
            </w:r>
          </w:p>
        </w:tc>
        <w:tc>
          <w:tcPr>
            <w:tcW w:w="1215" w:type="dxa"/>
            <w:tcBorders>
              <w:top w:val="single" w:sz="4" w:space="0" w:color="auto"/>
            </w:tcBorders>
            <w:vAlign w:val="center"/>
          </w:tcPr>
          <w:p w14:paraId="6BC9802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top w:val="single" w:sz="4" w:space="0" w:color="auto"/>
              <w:right w:val="single" w:sz="4" w:space="0" w:color="auto"/>
            </w:tcBorders>
            <w:vAlign w:val="center"/>
          </w:tcPr>
          <w:p w14:paraId="2C45E5F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right w:val="single" w:sz="4" w:space="0" w:color="auto"/>
            </w:tcBorders>
            <w:vAlign w:val="center"/>
          </w:tcPr>
          <w:p w14:paraId="1093ABA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right w:val="single" w:sz="4" w:space="0" w:color="auto"/>
            </w:tcBorders>
            <w:vAlign w:val="center"/>
          </w:tcPr>
          <w:p w14:paraId="0C2D736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6734391C" w14:textId="77777777" w:rsidTr="001D248A">
        <w:tc>
          <w:tcPr>
            <w:tcW w:w="3791" w:type="dxa"/>
            <w:gridSpan w:val="2"/>
            <w:tcBorders>
              <w:left w:val="single" w:sz="4" w:space="0" w:color="auto"/>
            </w:tcBorders>
          </w:tcPr>
          <w:p w14:paraId="2D4C08C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u w:val="single"/>
              </w:rPr>
              <w:t>Using existing rolling stock:</w:t>
            </w:r>
          </w:p>
        </w:tc>
        <w:tc>
          <w:tcPr>
            <w:tcW w:w="1215" w:type="dxa"/>
            <w:vAlign w:val="center"/>
          </w:tcPr>
          <w:p w14:paraId="58FA72D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1B13ADA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5CFA489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08C0CAE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1CEAA130" w14:textId="77777777" w:rsidTr="001D248A">
        <w:tc>
          <w:tcPr>
            <w:tcW w:w="3791" w:type="dxa"/>
            <w:gridSpan w:val="2"/>
            <w:tcBorders>
              <w:left w:val="single" w:sz="4" w:space="0" w:color="auto"/>
            </w:tcBorders>
          </w:tcPr>
          <w:p w14:paraId="597FCE6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existing destinations/stations (NSGI)</w:t>
            </w:r>
          </w:p>
        </w:tc>
        <w:tc>
          <w:tcPr>
            <w:tcW w:w="1215" w:type="dxa"/>
            <w:vAlign w:val="center"/>
          </w:tcPr>
          <w:p w14:paraId="171EEA9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181B59A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6C4B6CF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249FAE3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r>
      <w:tr w:rsidR="006F194D" w:rsidRPr="006D5F30" w14:paraId="2AF397FB" w14:textId="77777777" w:rsidTr="001D248A">
        <w:tc>
          <w:tcPr>
            <w:tcW w:w="3791" w:type="dxa"/>
            <w:gridSpan w:val="2"/>
            <w:tcBorders>
              <w:left w:val="single" w:sz="4" w:space="0" w:color="auto"/>
            </w:tcBorders>
          </w:tcPr>
          <w:p w14:paraId="70366CE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New Destinations (NSGI + NDI)</w:t>
            </w:r>
          </w:p>
        </w:tc>
        <w:tc>
          <w:tcPr>
            <w:tcW w:w="1215" w:type="dxa"/>
            <w:vAlign w:val="center"/>
          </w:tcPr>
          <w:p w14:paraId="72FDACA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08D5FD9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146EE2E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7D0459B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r>
      <w:tr w:rsidR="006F194D" w:rsidRPr="006D5F30" w14:paraId="030A1EFE" w14:textId="77777777" w:rsidTr="001D248A">
        <w:tc>
          <w:tcPr>
            <w:tcW w:w="3791" w:type="dxa"/>
            <w:gridSpan w:val="2"/>
            <w:tcBorders>
              <w:left w:val="single" w:sz="4" w:space="0" w:color="auto"/>
            </w:tcBorders>
          </w:tcPr>
          <w:p w14:paraId="5E1A367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New Intermediate Stations (NSGI + NISI)</w:t>
            </w:r>
          </w:p>
        </w:tc>
        <w:tc>
          <w:tcPr>
            <w:tcW w:w="1215" w:type="dxa"/>
            <w:vAlign w:val="center"/>
          </w:tcPr>
          <w:p w14:paraId="2EA7B17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724F29D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62043B1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575C17C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r>
      <w:tr w:rsidR="006F194D" w:rsidRPr="006D5F30" w14:paraId="4A6E09B6" w14:textId="77777777" w:rsidTr="001D248A">
        <w:tc>
          <w:tcPr>
            <w:tcW w:w="3791" w:type="dxa"/>
            <w:gridSpan w:val="2"/>
            <w:tcBorders>
              <w:left w:val="single" w:sz="4" w:space="0" w:color="auto"/>
            </w:tcBorders>
          </w:tcPr>
          <w:p w14:paraId="3653B1F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u w:val="single"/>
              </w:rPr>
              <w:t>Using New Rolling Stock:</w:t>
            </w:r>
          </w:p>
        </w:tc>
        <w:tc>
          <w:tcPr>
            <w:tcW w:w="1215" w:type="dxa"/>
            <w:vAlign w:val="center"/>
          </w:tcPr>
          <w:p w14:paraId="43E02E3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0A592B9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19EA7AF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537BAB7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47269327" w14:textId="77777777" w:rsidTr="001D248A">
        <w:tc>
          <w:tcPr>
            <w:tcW w:w="3791" w:type="dxa"/>
            <w:gridSpan w:val="2"/>
            <w:tcBorders>
              <w:left w:val="single" w:sz="4" w:space="0" w:color="auto"/>
            </w:tcBorders>
          </w:tcPr>
          <w:p w14:paraId="7A77734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existing destinations/stations (NSGI + NRSI)</w:t>
            </w:r>
          </w:p>
        </w:tc>
        <w:tc>
          <w:tcPr>
            <w:tcW w:w="1215" w:type="dxa"/>
            <w:vAlign w:val="center"/>
          </w:tcPr>
          <w:p w14:paraId="538DE3F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056FB36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4,475</w:t>
            </w:r>
          </w:p>
        </w:tc>
        <w:tc>
          <w:tcPr>
            <w:tcW w:w="1215" w:type="dxa"/>
            <w:tcBorders>
              <w:left w:val="single" w:sz="4" w:space="0" w:color="auto"/>
              <w:right w:val="single" w:sz="4" w:space="0" w:color="auto"/>
            </w:tcBorders>
            <w:vAlign w:val="center"/>
          </w:tcPr>
          <w:p w14:paraId="294352F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2,984</w:t>
            </w:r>
          </w:p>
        </w:tc>
        <w:tc>
          <w:tcPr>
            <w:tcW w:w="1215" w:type="dxa"/>
            <w:tcBorders>
              <w:left w:val="single" w:sz="4" w:space="0" w:color="auto"/>
              <w:right w:val="single" w:sz="4" w:space="0" w:color="auto"/>
            </w:tcBorders>
            <w:vAlign w:val="center"/>
          </w:tcPr>
          <w:p w14:paraId="16D3671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1,492</w:t>
            </w:r>
          </w:p>
        </w:tc>
      </w:tr>
      <w:tr w:rsidR="006F194D" w:rsidRPr="006D5F30" w14:paraId="567081D5" w14:textId="77777777" w:rsidTr="001D248A">
        <w:tc>
          <w:tcPr>
            <w:tcW w:w="3791" w:type="dxa"/>
            <w:gridSpan w:val="2"/>
            <w:tcBorders>
              <w:left w:val="single" w:sz="4" w:space="0" w:color="auto"/>
            </w:tcBorders>
          </w:tcPr>
          <w:p w14:paraId="2DE8290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New Destinations (NSGI + NDI + NRSI)</w:t>
            </w:r>
          </w:p>
        </w:tc>
        <w:tc>
          <w:tcPr>
            <w:tcW w:w="1215" w:type="dxa"/>
            <w:vAlign w:val="center"/>
          </w:tcPr>
          <w:p w14:paraId="3E7B57B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1CE12E0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color w:val="00B050"/>
              </w:rPr>
            </w:pPr>
            <w:r w:rsidRPr="006D5F30">
              <w:rPr>
                <w:rFonts w:ascii="Arial" w:eastAsia="Tahoma" w:hAnsi="Arial" w:cs="Arial"/>
                <w:b/>
                <w:bCs/>
                <w:color w:val="00B050"/>
              </w:rPr>
              <w:t>9,945</w:t>
            </w:r>
          </w:p>
        </w:tc>
        <w:tc>
          <w:tcPr>
            <w:tcW w:w="1215" w:type="dxa"/>
            <w:tcBorders>
              <w:left w:val="single" w:sz="4" w:space="0" w:color="auto"/>
              <w:right w:val="single" w:sz="4" w:space="0" w:color="auto"/>
            </w:tcBorders>
            <w:vAlign w:val="center"/>
          </w:tcPr>
          <w:p w14:paraId="05B0540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00B050"/>
              </w:rPr>
              <w:t>7,956</w:t>
            </w:r>
          </w:p>
        </w:tc>
        <w:tc>
          <w:tcPr>
            <w:tcW w:w="1215" w:type="dxa"/>
            <w:tcBorders>
              <w:left w:val="single" w:sz="4" w:space="0" w:color="auto"/>
              <w:right w:val="single" w:sz="4" w:space="0" w:color="auto"/>
            </w:tcBorders>
            <w:vAlign w:val="center"/>
          </w:tcPr>
          <w:p w14:paraId="5894904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4,973</w:t>
            </w:r>
          </w:p>
        </w:tc>
      </w:tr>
      <w:tr w:rsidR="006F194D" w:rsidRPr="006D5F30" w14:paraId="2AECF089" w14:textId="77777777" w:rsidTr="001D248A">
        <w:tc>
          <w:tcPr>
            <w:tcW w:w="3791" w:type="dxa"/>
            <w:gridSpan w:val="2"/>
            <w:tcBorders>
              <w:left w:val="single" w:sz="4" w:space="0" w:color="auto"/>
            </w:tcBorders>
          </w:tcPr>
          <w:p w14:paraId="3531BA7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Intermediate Stations (NSGI + NISI + NRSI)</w:t>
            </w:r>
          </w:p>
        </w:tc>
        <w:tc>
          <w:tcPr>
            <w:tcW w:w="1215" w:type="dxa"/>
            <w:vAlign w:val="center"/>
          </w:tcPr>
          <w:p w14:paraId="4FCC661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lang w:val="fr-FR"/>
              </w:rPr>
              <w:t>£k</w:t>
            </w:r>
          </w:p>
        </w:tc>
        <w:tc>
          <w:tcPr>
            <w:tcW w:w="1215" w:type="dxa"/>
            <w:tcBorders>
              <w:right w:val="single" w:sz="4" w:space="0" w:color="auto"/>
            </w:tcBorders>
            <w:vAlign w:val="center"/>
          </w:tcPr>
          <w:p w14:paraId="6F76476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color w:val="00B050"/>
              </w:rPr>
            </w:pPr>
            <w:r w:rsidRPr="006D5F30">
              <w:rPr>
                <w:rFonts w:ascii="Arial" w:eastAsia="Tahoma" w:hAnsi="Arial" w:cs="Arial"/>
                <w:b/>
                <w:bCs/>
                <w:color w:val="00B050"/>
              </w:rPr>
              <w:t>4,973</w:t>
            </w:r>
          </w:p>
        </w:tc>
        <w:tc>
          <w:tcPr>
            <w:tcW w:w="1215" w:type="dxa"/>
            <w:tcBorders>
              <w:left w:val="single" w:sz="4" w:space="0" w:color="auto"/>
              <w:right w:val="single" w:sz="4" w:space="0" w:color="auto"/>
            </w:tcBorders>
            <w:vAlign w:val="center"/>
          </w:tcPr>
          <w:p w14:paraId="279EA86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3,729</w:t>
            </w:r>
          </w:p>
        </w:tc>
        <w:tc>
          <w:tcPr>
            <w:tcW w:w="1215" w:type="dxa"/>
            <w:tcBorders>
              <w:left w:val="single" w:sz="4" w:space="0" w:color="auto"/>
              <w:right w:val="single" w:sz="4" w:space="0" w:color="auto"/>
            </w:tcBorders>
            <w:vAlign w:val="center"/>
          </w:tcPr>
          <w:p w14:paraId="0CAED9F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1,989</w:t>
            </w:r>
          </w:p>
        </w:tc>
      </w:tr>
      <w:tr w:rsidR="006F194D" w:rsidRPr="006D5F30" w14:paraId="67E9D83D" w14:textId="77777777" w:rsidTr="001D248A">
        <w:tc>
          <w:tcPr>
            <w:tcW w:w="3791" w:type="dxa"/>
            <w:gridSpan w:val="2"/>
            <w:tcBorders>
              <w:left w:val="single" w:sz="4" w:space="0" w:color="auto"/>
              <w:bottom w:val="single" w:sz="4" w:space="0" w:color="auto"/>
            </w:tcBorders>
          </w:tcPr>
          <w:p w14:paraId="5ED491C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u w:val="single"/>
              </w:rPr>
              <w:t>Total discounted IRC post Max Incentive</w:t>
            </w:r>
          </w:p>
        </w:tc>
        <w:tc>
          <w:tcPr>
            <w:tcW w:w="1215" w:type="dxa"/>
            <w:tcBorders>
              <w:bottom w:val="single" w:sz="4" w:space="0" w:color="auto"/>
            </w:tcBorders>
            <w:vAlign w:val="center"/>
          </w:tcPr>
          <w:p w14:paraId="1BE89F1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bottom w:val="single" w:sz="4" w:space="0" w:color="auto"/>
              <w:right w:val="single" w:sz="4" w:space="0" w:color="auto"/>
            </w:tcBorders>
            <w:vAlign w:val="center"/>
          </w:tcPr>
          <w:p w14:paraId="462BE02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color w:val="00B050"/>
              </w:rPr>
            </w:pPr>
            <w:r w:rsidRPr="006D5F30">
              <w:rPr>
                <w:rFonts w:ascii="Arial" w:eastAsia="Tahoma" w:hAnsi="Arial" w:cs="Arial"/>
                <w:b/>
                <w:bCs/>
                <w:color w:val="00B050"/>
              </w:rPr>
              <w:t>19,393</w:t>
            </w:r>
          </w:p>
        </w:tc>
        <w:tc>
          <w:tcPr>
            <w:tcW w:w="1215" w:type="dxa"/>
            <w:tcBorders>
              <w:left w:val="single" w:sz="4" w:space="0" w:color="auto"/>
              <w:bottom w:val="single" w:sz="4" w:space="0" w:color="auto"/>
              <w:right w:val="single" w:sz="4" w:space="0" w:color="auto"/>
            </w:tcBorders>
            <w:vAlign w:val="center"/>
          </w:tcPr>
          <w:p w14:paraId="1C42940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00B050"/>
              </w:rPr>
              <w:t>14,669</w:t>
            </w:r>
          </w:p>
        </w:tc>
        <w:tc>
          <w:tcPr>
            <w:tcW w:w="1215" w:type="dxa"/>
            <w:tcBorders>
              <w:left w:val="single" w:sz="4" w:space="0" w:color="auto"/>
              <w:bottom w:val="single" w:sz="4" w:space="0" w:color="auto"/>
              <w:right w:val="single" w:sz="4" w:space="0" w:color="auto"/>
            </w:tcBorders>
            <w:vAlign w:val="center"/>
          </w:tcPr>
          <w:p w14:paraId="4136A1C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8,453</w:t>
            </w:r>
          </w:p>
        </w:tc>
      </w:tr>
      <w:tr w:rsidR="006F194D" w:rsidRPr="006D5F30" w14:paraId="521BD588" w14:textId="77777777" w:rsidTr="001D248A">
        <w:trPr>
          <w:trHeight w:val="89"/>
        </w:trPr>
        <w:tc>
          <w:tcPr>
            <w:tcW w:w="3791" w:type="dxa"/>
            <w:gridSpan w:val="2"/>
            <w:tcBorders>
              <w:top w:val="single" w:sz="4" w:space="0" w:color="auto"/>
            </w:tcBorders>
          </w:tcPr>
          <w:p w14:paraId="111980C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Borders>
              <w:top w:val="single" w:sz="4" w:space="0" w:color="auto"/>
            </w:tcBorders>
          </w:tcPr>
          <w:p w14:paraId="1A6E9D0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top w:val="single" w:sz="4" w:space="0" w:color="auto"/>
              <w:right w:val="single" w:sz="4" w:space="0" w:color="auto"/>
            </w:tcBorders>
            <w:vAlign w:val="center"/>
          </w:tcPr>
          <w:p w14:paraId="208BC32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right w:val="single" w:sz="4" w:space="0" w:color="auto"/>
            </w:tcBorders>
            <w:vAlign w:val="center"/>
          </w:tcPr>
          <w:p w14:paraId="2CC9A6C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tcBorders>
            <w:vAlign w:val="center"/>
          </w:tcPr>
          <w:p w14:paraId="4F10C9D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0D2C9F0A" w14:textId="77777777" w:rsidTr="001D248A">
        <w:tc>
          <w:tcPr>
            <w:tcW w:w="3791" w:type="dxa"/>
            <w:gridSpan w:val="2"/>
          </w:tcPr>
          <w:p w14:paraId="10DBA47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lang w:val="fr-FR"/>
              </w:rPr>
              <w:t>Total New Services Incentive</w:t>
            </w:r>
          </w:p>
        </w:tc>
        <w:tc>
          <w:tcPr>
            <w:tcW w:w="1215" w:type="dxa"/>
          </w:tcPr>
          <w:p w14:paraId="5542205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£k</w:t>
            </w:r>
          </w:p>
        </w:tc>
        <w:tc>
          <w:tcPr>
            <w:tcW w:w="1215" w:type="dxa"/>
            <w:tcBorders>
              <w:right w:val="single" w:sz="4" w:space="0" w:color="auto"/>
            </w:tcBorders>
            <w:vAlign w:val="center"/>
          </w:tcPr>
          <w:p w14:paraId="64DF3D4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19,393</w:t>
            </w:r>
          </w:p>
        </w:tc>
        <w:tc>
          <w:tcPr>
            <w:tcW w:w="1215" w:type="dxa"/>
            <w:tcBorders>
              <w:left w:val="single" w:sz="4" w:space="0" w:color="auto"/>
              <w:right w:val="single" w:sz="4" w:space="0" w:color="auto"/>
            </w:tcBorders>
            <w:vAlign w:val="center"/>
          </w:tcPr>
          <w:p w14:paraId="633FF72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14,669</w:t>
            </w:r>
          </w:p>
        </w:tc>
        <w:tc>
          <w:tcPr>
            <w:tcW w:w="1215" w:type="dxa"/>
            <w:tcBorders>
              <w:left w:val="single" w:sz="4" w:space="0" w:color="auto"/>
            </w:tcBorders>
            <w:vAlign w:val="center"/>
          </w:tcPr>
          <w:p w14:paraId="27F8C1B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8,453</w:t>
            </w:r>
          </w:p>
        </w:tc>
      </w:tr>
      <w:tr w:rsidR="006F194D" w:rsidRPr="006D5F30" w14:paraId="15560040" w14:textId="77777777" w:rsidTr="001D248A">
        <w:tc>
          <w:tcPr>
            <w:tcW w:w="3791" w:type="dxa"/>
            <w:gridSpan w:val="2"/>
          </w:tcPr>
          <w:p w14:paraId="03DE0B6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lang w:val="it-IT"/>
              </w:rPr>
            </w:pPr>
            <w:r w:rsidRPr="006D5F30">
              <w:rPr>
                <w:rFonts w:ascii="Arial" w:eastAsia="Tahoma" w:hAnsi="Arial" w:cs="Arial"/>
                <w:lang w:val="it-IT"/>
              </w:rPr>
              <w:t>(NSGI + NDI (inc. NISI) + NRSI)</w:t>
            </w:r>
          </w:p>
        </w:tc>
        <w:tc>
          <w:tcPr>
            <w:tcW w:w="1215" w:type="dxa"/>
          </w:tcPr>
          <w:p w14:paraId="7867BD1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it-IT"/>
              </w:rPr>
            </w:pPr>
          </w:p>
        </w:tc>
        <w:tc>
          <w:tcPr>
            <w:tcW w:w="1215" w:type="dxa"/>
            <w:tcBorders>
              <w:right w:val="single" w:sz="4" w:space="0" w:color="auto"/>
            </w:tcBorders>
            <w:vAlign w:val="center"/>
          </w:tcPr>
          <w:p w14:paraId="3ECEEDC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it-IT"/>
              </w:rPr>
            </w:pPr>
          </w:p>
        </w:tc>
        <w:tc>
          <w:tcPr>
            <w:tcW w:w="1215" w:type="dxa"/>
            <w:tcBorders>
              <w:left w:val="single" w:sz="4" w:space="0" w:color="auto"/>
              <w:right w:val="single" w:sz="4" w:space="0" w:color="auto"/>
            </w:tcBorders>
            <w:vAlign w:val="center"/>
          </w:tcPr>
          <w:p w14:paraId="2385E3C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it-IT"/>
              </w:rPr>
            </w:pPr>
          </w:p>
        </w:tc>
        <w:tc>
          <w:tcPr>
            <w:tcW w:w="1215" w:type="dxa"/>
            <w:tcBorders>
              <w:left w:val="single" w:sz="4" w:space="0" w:color="auto"/>
            </w:tcBorders>
            <w:vAlign w:val="center"/>
          </w:tcPr>
          <w:p w14:paraId="62814C3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it-IT"/>
              </w:rPr>
            </w:pPr>
          </w:p>
        </w:tc>
      </w:tr>
      <w:tr w:rsidR="006F194D" w:rsidRPr="006D5F30" w14:paraId="103BBC7A" w14:textId="77777777" w:rsidTr="001D248A">
        <w:tc>
          <w:tcPr>
            <w:tcW w:w="3791" w:type="dxa"/>
            <w:gridSpan w:val="2"/>
          </w:tcPr>
          <w:p w14:paraId="1F544D0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Discounted IRC payable on QTS</w:t>
            </w:r>
          </w:p>
        </w:tc>
        <w:tc>
          <w:tcPr>
            <w:tcW w:w="1215" w:type="dxa"/>
          </w:tcPr>
          <w:p w14:paraId="001CAF3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rPr>
              <w:t>£k</w:t>
            </w:r>
          </w:p>
        </w:tc>
        <w:tc>
          <w:tcPr>
            <w:tcW w:w="1215" w:type="dxa"/>
            <w:tcBorders>
              <w:right w:val="single" w:sz="4" w:space="0" w:color="auto"/>
            </w:tcBorders>
            <w:vAlign w:val="center"/>
          </w:tcPr>
          <w:p w14:paraId="677B5D8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20,387</w:t>
            </w:r>
          </w:p>
        </w:tc>
        <w:tc>
          <w:tcPr>
            <w:tcW w:w="1215" w:type="dxa"/>
            <w:tcBorders>
              <w:left w:val="single" w:sz="4" w:space="0" w:color="auto"/>
              <w:right w:val="single" w:sz="4" w:space="0" w:color="auto"/>
            </w:tcBorders>
            <w:vAlign w:val="center"/>
          </w:tcPr>
          <w:p w14:paraId="02BFB78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25,111</w:t>
            </w:r>
          </w:p>
        </w:tc>
        <w:tc>
          <w:tcPr>
            <w:tcW w:w="1215" w:type="dxa"/>
            <w:tcBorders>
              <w:left w:val="single" w:sz="4" w:space="0" w:color="auto"/>
            </w:tcBorders>
            <w:vAlign w:val="center"/>
          </w:tcPr>
          <w:p w14:paraId="0FF0496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31,327</w:t>
            </w:r>
          </w:p>
        </w:tc>
      </w:tr>
    </w:tbl>
    <w:p w14:paraId="5EBA3B35" w14:textId="77777777" w:rsidR="006F194D" w:rsidRPr="006D5F30" w:rsidRDefault="006F194D" w:rsidP="006F194D">
      <w:pPr>
        <w:rPr>
          <w:rFonts w:ascii="Arial" w:hAnsi="Arial" w:cs="Arial"/>
        </w:rPr>
      </w:pPr>
    </w:p>
    <w:p w14:paraId="297E4482" w14:textId="77777777" w:rsidR="006F194D" w:rsidRPr="006D5F30" w:rsidRDefault="006F194D" w:rsidP="006F194D">
      <w:pPr>
        <w:pStyle w:val="Subtitle"/>
        <w:rPr>
          <w:rFonts w:ascii="Arial" w:hAnsi="Arial" w:cs="Arial"/>
        </w:rPr>
      </w:pPr>
      <w:bookmarkStart w:id="2761" w:name="_Toc193457131"/>
      <w:bookmarkStart w:id="2762" w:name="_Toc209781523"/>
      <w:bookmarkStart w:id="2763" w:name="_Toc211438707"/>
      <w:bookmarkStart w:id="2764" w:name="_Toc231909706"/>
      <w:bookmarkStart w:id="2765" w:name="_Toc211445043"/>
      <w:r w:rsidRPr="006D5F30">
        <w:rPr>
          <w:rFonts w:ascii="Arial" w:hAnsi="Arial" w:cs="Arial"/>
        </w:rPr>
        <w:t>Incentive Adjustment Worked Example 5</w:t>
      </w:r>
      <w:bookmarkEnd w:id="2761"/>
      <w:bookmarkEnd w:id="2762"/>
      <w:bookmarkEnd w:id="2763"/>
      <w:bookmarkEnd w:id="2764"/>
      <w:bookmarkEnd w:id="2765"/>
    </w:p>
    <w:p w14:paraId="6C170A69" w14:textId="77777777" w:rsidR="006F194D" w:rsidRPr="006D5F30" w:rsidRDefault="006F194D" w:rsidP="006F194D">
      <w:pPr>
        <w:pStyle w:val="Annex32"/>
      </w:pPr>
      <w:bookmarkStart w:id="2766" w:name="_Ref193909909"/>
      <w:bookmarkStart w:id="2767" w:name="_Toc211440367"/>
      <w:r w:rsidRPr="006D5F30">
        <w:t>The fact base is the same to Worked Example 4, with the TOC (TOC A) operating to New Destinations and New Intermediate Stations, and deploying New Rolling Stock as before, but a proportion of its new international high-speed passenger services are Displacing Services which have displaced a number of TOC B's international high-speed passenger services (Displaced Services):</w:t>
      </w:r>
      <w:bookmarkEnd w:id="2766"/>
      <w:bookmarkEnd w:id="2767"/>
    </w:p>
    <w:tbl>
      <w:tblPr>
        <w:tblStyle w:val="TableGrid"/>
        <w:tblW w:w="865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7"/>
        <w:gridCol w:w="3224"/>
        <w:gridCol w:w="1215"/>
        <w:gridCol w:w="1215"/>
        <w:gridCol w:w="1215"/>
        <w:gridCol w:w="1215"/>
      </w:tblGrid>
      <w:tr w:rsidR="006F194D" w:rsidRPr="006D5F30" w14:paraId="5ABE1D8E" w14:textId="77777777" w:rsidTr="001D248A">
        <w:trPr>
          <w:tblHeader/>
        </w:trPr>
        <w:tc>
          <w:tcPr>
            <w:tcW w:w="3791" w:type="dxa"/>
            <w:gridSpan w:val="2"/>
            <w:vAlign w:val="center"/>
          </w:tcPr>
          <w:p w14:paraId="4AF7608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rPr>
              <w:t>Measure</w:t>
            </w:r>
          </w:p>
        </w:tc>
        <w:tc>
          <w:tcPr>
            <w:tcW w:w="1215" w:type="dxa"/>
            <w:vAlign w:val="center"/>
          </w:tcPr>
          <w:p w14:paraId="0F3EAA4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Unit</w:t>
            </w:r>
          </w:p>
        </w:tc>
        <w:tc>
          <w:tcPr>
            <w:tcW w:w="1215" w:type="dxa"/>
            <w:tcBorders>
              <w:right w:val="single" w:sz="4" w:space="0" w:color="FFFFFF" w:themeColor="background1"/>
            </w:tcBorders>
            <w:shd w:val="clear" w:color="auto" w:fill="000000"/>
            <w:vAlign w:val="center"/>
          </w:tcPr>
          <w:p w14:paraId="7216549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1</w:t>
            </w:r>
          </w:p>
        </w:tc>
        <w:tc>
          <w:tcPr>
            <w:tcW w:w="1215" w:type="dxa"/>
            <w:tcBorders>
              <w:left w:val="single" w:sz="4" w:space="0" w:color="FFFFFF" w:themeColor="background1"/>
              <w:right w:val="single" w:sz="4" w:space="0" w:color="FFFFFF" w:themeColor="background1"/>
            </w:tcBorders>
            <w:shd w:val="clear" w:color="auto" w:fill="000000"/>
            <w:vAlign w:val="center"/>
          </w:tcPr>
          <w:p w14:paraId="5DB7B13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2</w:t>
            </w:r>
          </w:p>
        </w:tc>
        <w:tc>
          <w:tcPr>
            <w:tcW w:w="1215" w:type="dxa"/>
            <w:tcBorders>
              <w:left w:val="single" w:sz="4" w:space="0" w:color="FFFFFF" w:themeColor="background1"/>
            </w:tcBorders>
            <w:shd w:val="clear" w:color="auto" w:fill="000000"/>
            <w:vAlign w:val="center"/>
          </w:tcPr>
          <w:p w14:paraId="6B168A2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3</w:t>
            </w:r>
          </w:p>
        </w:tc>
      </w:tr>
      <w:tr w:rsidR="006F194D" w:rsidRPr="006D5F30" w14:paraId="1B61A457" w14:textId="77777777" w:rsidTr="001D248A">
        <w:tc>
          <w:tcPr>
            <w:tcW w:w="3791" w:type="dxa"/>
            <w:gridSpan w:val="2"/>
          </w:tcPr>
          <w:p w14:paraId="4A80BD4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Services Annual Baseline</w:t>
            </w:r>
          </w:p>
        </w:tc>
        <w:tc>
          <w:tcPr>
            <w:tcW w:w="1215" w:type="dxa"/>
          </w:tcPr>
          <w:p w14:paraId="47EB48A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285011E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right w:val="single" w:sz="4" w:space="0" w:color="auto"/>
            </w:tcBorders>
            <w:vAlign w:val="center"/>
          </w:tcPr>
          <w:p w14:paraId="22CBAAD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tcBorders>
            <w:vAlign w:val="center"/>
          </w:tcPr>
          <w:p w14:paraId="7A654DA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2EC44DDF" w14:textId="77777777" w:rsidTr="001D248A">
        <w:tc>
          <w:tcPr>
            <w:tcW w:w="3791" w:type="dxa"/>
            <w:gridSpan w:val="2"/>
          </w:tcPr>
          <w:p w14:paraId="0BEA63F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Operated Services (FWT + Spots)</w:t>
            </w:r>
          </w:p>
        </w:tc>
        <w:tc>
          <w:tcPr>
            <w:tcW w:w="1215" w:type="dxa"/>
          </w:tcPr>
          <w:p w14:paraId="3A09C3B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bottom w:val="single" w:sz="4" w:space="0" w:color="auto"/>
              <w:right w:val="single" w:sz="4" w:space="0" w:color="auto"/>
            </w:tcBorders>
            <w:vAlign w:val="center"/>
          </w:tcPr>
          <w:p w14:paraId="23A5F3D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c>
          <w:tcPr>
            <w:tcW w:w="1215" w:type="dxa"/>
            <w:tcBorders>
              <w:left w:val="single" w:sz="4" w:space="0" w:color="auto"/>
              <w:bottom w:val="single" w:sz="4" w:space="0" w:color="auto"/>
              <w:right w:val="single" w:sz="4" w:space="0" w:color="auto"/>
            </w:tcBorders>
            <w:vAlign w:val="center"/>
          </w:tcPr>
          <w:p w14:paraId="30872C1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c>
          <w:tcPr>
            <w:tcW w:w="1215" w:type="dxa"/>
            <w:tcBorders>
              <w:left w:val="single" w:sz="4" w:space="0" w:color="auto"/>
              <w:bottom w:val="single" w:sz="4" w:space="0" w:color="auto"/>
            </w:tcBorders>
            <w:vAlign w:val="center"/>
          </w:tcPr>
          <w:p w14:paraId="4CB3F4D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20,000</w:t>
            </w:r>
          </w:p>
        </w:tc>
      </w:tr>
      <w:tr w:rsidR="006F194D" w:rsidRPr="006D5F30" w14:paraId="0E47403B" w14:textId="77777777" w:rsidTr="001D248A">
        <w:tc>
          <w:tcPr>
            <w:tcW w:w="3791" w:type="dxa"/>
            <w:gridSpan w:val="2"/>
            <w:tcBorders>
              <w:bottom w:val="single" w:sz="4" w:space="0" w:color="auto"/>
            </w:tcBorders>
          </w:tcPr>
          <w:p w14:paraId="3BEC2A3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Delta Train Slots from baseline</w:t>
            </w:r>
          </w:p>
        </w:tc>
        <w:tc>
          <w:tcPr>
            <w:tcW w:w="1215" w:type="dxa"/>
            <w:tcBorders>
              <w:bottom w:val="single" w:sz="4" w:space="0" w:color="auto"/>
            </w:tcBorders>
          </w:tcPr>
          <w:p w14:paraId="6E1C87B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top w:val="single" w:sz="4" w:space="0" w:color="auto"/>
              <w:bottom w:val="single" w:sz="4" w:space="0" w:color="auto"/>
              <w:right w:val="single" w:sz="4" w:space="0" w:color="auto"/>
            </w:tcBorders>
            <w:vAlign w:val="center"/>
          </w:tcPr>
          <w:p w14:paraId="5790AFA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top w:val="single" w:sz="4" w:space="0" w:color="auto"/>
              <w:left w:val="single" w:sz="4" w:space="0" w:color="auto"/>
              <w:bottom w:val="single" w:sz="4" w:space="0" w:color="auto"/>
              <w:right w:val="single" w:sz="4" w:space="0" w:color="auto"/>
            </w:tcBorders>
            <w:vAlign w:val="center"/>
          </w:tcPr>
          <w:p w14:paraId="64B0ABC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top w:val="single" w:sz="4" w:space="0" w:color="auto"/>
              <w:left w:val="single" w:sz="4" w:space="0" w:color="auto"/>
              <w:bottom w:val="single" w:sz="4" w:space="0" w:color="auto"/>
            </w:tcBorders>
            <w:vAlign w:val="center"/>
          </w:tcPr>
          <w:p w14:paraId="68BBF8D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r>
      <w:tr w:rsidR="006F194D" w:rsidRPr="006D5F30" w14:paraId="58877E88" w14:textId="77777777" w:rsidTr="001D248A">
        <w:tc>
          <w:tcPr>
            <w:tcW w:w="3791" w:type="dxa"/>
            <w:gridSpan w:val="2"/>
            <w:tcBorders>
              <w:top w:val="single" w:sz="4" w:space="0" w:color="auto"/>
              <w:left w:val="single" w:sz="4" w:space="0" w:color="auto"/>
            </w:tcBorders>
          </w:tcPr>
          <w:p w14:paraId="5E77DA4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Qualifying Train Slots</w:t>
            </w:r>
          </w:p>
        </w:tc>
        <w:tc>
          <w:tcPr>
            <w:tcW w:w="1215" w:type="dxa"/>
            <w:tcBorders>
              <w:top w:val="single" w:sz="4" w:space="0" w:color="auto"/>
            </w:tcBorders>
          </w:tcPr>
          <w:p w14:paraId="36FD63C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top w:val="single" w:sz="4" w:space="0" w:color="auto"/>
              <w:right w:val="single" w:sz="4" w:space="0" w:color="auto"/>
            </w:tcBorders>
            <w:vAlign w:val="center"/>
          </w:tcPr>
          <w:p w14:paraId="31EAAE6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c>
          <w:tcPr>
            <w:tcW w:w="1215" w:type="dxa"/>
            <w:tcBorders>
              <w:top w:val="single" w:sz="4" w:space="0" w:color="auto"/>
              <w:left w:val="single" w:sz="4" w:space="0" w:color="auto"/>
              <w:right w:val="single" w:sz="4" w:space="0" w:color="auto"/>
            </w:tcBorders>
            <w:vAlign w:val="center"/>
          </w:tcPr>
          <w:p w14:paraId="133173B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c>
          <w:tcPr>
            <w:tcW w:w="1215" w:type="dxa"/>
            <w:tcBorders>
              <w:top w:val="single" w:sz="4" w:space="0" w:color="auto"/>
              <w:left w:val="single" w:sz="4" w:space="0" w:color="auto"/>
              <w:right w:val="single" w:sz="4" w:space="0" w:color="auto"/>
            </w:tcBorders>
            <w:vAlign w:val="center"/>
          </w:tcPr>
          <w:p w14:paraId="6B312C9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10,000</w:t>
            </w:r>
          </w:p>
        </w:tc>
      </w:tr>
      <w:tr w:rsidR="006F194D" w:rsidRPr="006D5F30" w14:paraId="7856B70B" w14:textId="77777777" w:rsidTr="001D248A">
        <w:tc>
          <w:tcPr>
            <w:tcW w:w="567" w:type="dxa"/>
            <w:vMerge w:val="restart"/>
            <w:tcBorders>
              <w:left w:val="single" w:sz="4" w:space="0" w:color="auto"/>
            </w:tcBorders>
            <w:textDirection w:val="btLr"/>
            <w:vAlign w:val="center"/>
          </w:tcPr>
          <w:p w14:paraId="610E08B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of which:</w:t>
            </w:r>
          </w:p>
        </w:tc>
        <w:tc>
          <w:tcPr>
            <w:tcW w:w="3224" w:type="dxa"/>
          </w:tcPr>
          <w:p w14:paraId="727212A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u w:val="single"/>
              </w:rPr>
              <w:t>Using existing rolling stock:</w:t>
            </w:r>
          </w:p>
        </w:tc>
        <w:tc>
          <w:tcPr>
            <w:tcW w:w="1215" w:type="dxa"/>
          </w:tcPr>
          <w:p w14:paraId="1D41676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7128CE2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457AACE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0E47ECD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626C6EF0" w14:textId="77777777" w:rsidTr="001D248A">
        <w:tc>
          <w:tcPr>
            <w:tcW w:w="567" w:type="dxa"/>
            <w:vMerge/>
            <w:tcBorders>
              <w:left w:val="single" w:sz="4" w:space="0" w:color="auto"/>
            </w:tcBorders>
            <w:textDirection w:val="btLr"/>
            <w:vAlign w:val="center"/>
          </w:tcPr>
          <w:p w14:paraId="31B91C4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Pr>
          <w:p w14:paraId="257DBBD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existing destinations/stations</w:t>
            </w:r>
          </w:p>
        </w:tc>
        <w:tc>
          <w:tcPr>
            <w:tcW w:w="1215" w:type="dxa"/>
          </w:tcPr>
          <w:p w14:paraId="639AD80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465D761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0A88B83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3A0EBCC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r>
      <w:tr w:rsidR="006F194D" w:rsidRPr="006D5F30" w14:paraId="4096E6BB" w14:textId="77777777" w:rsidTr="001D248A">
        <w:tc>
          <w:tcPr>
            <w:tcW w:w="567" w:type="dxa"/>
            <w:vMerge/>
            <w:tcBorders>
              <w:left w:val="single" w:sz="4" w:space="0" w:color="auto"/>
            </w:tcBorders>
          </w:tcPr>
          <w:p w14:paraId="74E8CED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Pr>
          <w:p w14:paraId="22531BC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Destinations</w:t>
            </w:r>
          </w:p>
        </w:tc>
        <w:tc>
          <w:tcPr>
            <w:tcW w:w="1215" w:type="dxa"/>
          </w:tcPr>
          <w:p w14:paraId="695D012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3001EB9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54B6EE9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08EB292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r>
      <w:tr w:rsidR="006F194D" w:rsidRPr="006D5F30" w14:paraId="751E346A" w14:textId="77777777" w:rsidTr="001D248A">
        <w:tc>
          <w:tcPr>
            <w:tcW w:w="567" w:type="dxa"/>
            <w:vMerge/>
            <w:tcBorders>
              <w:left w:val="single" w:sz="4" w:space="0" w:color="auto"/>
            </w:tcBorders>
          </w:tcPr>
          <w:p w14:paraId="781E6FC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Pr>
          <w:p w14:paraId="42B3B31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Intermediate Stations</w:t>
            </w:r>
          </w:p>
        </w:tc>
        <w:tc>
          <w:tcPr>
            <w:tcW w:w="1215" w:type="dxa"/>
          </w:tcPr>
          <w:p w14:paraId="02EB167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0FC965D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3C53B83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c>
          <w:tcPr>
            <w:tcW w:w="1215" w:type="dxa"/>
            <w:tcBorders>
              <w:left w:val="single" w:sz="4" w:space="0" w:color="auto"/>
              <w:right w:val="single" w:sz="4" w:space="0" w:color="auto"/>
            </w:tcBorders>
            <w:vAlign w:val="center"/>
          </w:tcPr>
          <w:p w14:paraId="72CE72F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0</w:t>
            </w:r>
          </w:p>
        </w:tc>
      </w:tr>
      <w:tr w:rsidR="006F194D" w:rsidRPr="006D5F30" w14:paraId="46618F4B" w14:textId="77777777" w:rsidTr="001D248A">
        <w:tc>
          <w:tcPr>
            <w:tcW w:w="567" w:type="dxa"/>
            <w:vMerge/>
            <w:tcBorders>
              <w:left w:val="single" w:sz="4" w:space="0" w:color="auto"/>
            </w:tcBorders>
          </w:tcPr>
          <w:p w14:paraId="22CDC4E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Pr>
          <w:p w14:paraId="4B0808F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u w:val="single"/>
              </w:rPr>
              <w:t>Using New Rolling Stock:</w:t>
            </w:r>
          </w:p>
        </w:tc>
        <w:tc>
          <w:tcPr>
            <w:tcW w:w="1215" w:type="dxa"/>
            <w:vAlign w:val="center"/>
          </w:tcPr>
          <w:p w14:paraId="0E4CE24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3691322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7B3EE2A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3689251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5C2CAB24" w14:textId="77777777" w:rsidTr="001D248A">
        <w:tc>
          <w:tcPr>
            <w:tcW w:w="567" w:type="dxa"/>
            <w:vMerge/>
            <w:tcBorders>
              <w:left w:val="single" w:sz="4" w:space="0" w:color="auto"/>
            </w:tcBorders>
          </w:tcPr>
          <w:p w14:paraId="27C30E3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Pr>
          <w:p w14:paraId="0104D88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existing destinations/stations</w:t>
            </w:r>
          </w:p>
        </w:tc>
        <w:tc>
          <w:tcPr>
            <w:tcW w:w="1215" w:type="dxa"/>
            <w:vAlign w:val="center"/>
          </w:tcPr>
          <w:p w14:paraId="31F4762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0A64D93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right w:val="single" w:sz="4" w:space="0" w:color="auto"/>
            </w:tcBorders>
            <w:vAlign w:val="center"/>
          </w:tcPr>
          <w:p w14:paraId="59ECB57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right w:val="single" w:sz="4" w:space="0" w:color="auto"/>
            </w:tcBorders>
            <w:vAlign w:val="center"/>
          </w:tcPr>
          <w:p w14:paraId="68FA0F5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r>
      <w:tr w:rsidR="006F194D" w:rsidRPr="006D5F30" w14:paraId="7B97DC1B" w14:textId="77777777" w:rsidTr="001D248A">
        <w:tc>
          <w:tcPr>
            <w:tcW w:w="567" w:type="dxa"/>
            <w:vMerge/>
            <w:tcBorders>
              <w:left w:val="single" w:sz="4" w:space="0" w:color="auto"/>
            </w:tcBorders>
          </w:tcPr>
          <w:p w14:paraId="38AE790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Pr>
          <w:p w14:paraId="1866633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Destinations</w:t>
            </w:r>
          </w:p>
        </w:tc>
        <w:tc>
          <w:tcPr>
            <w:tcW w:w="1215" w:type="dxa"/>
            <w:vAlign w:val="center"/>
          </w:tcPr>
          <w:p w14:paraId="2AF985C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right w:val="single" w:sz="4" w:space="0" w:color="auto"/>
            </w:tcBorders>
            <w:vAlign w:val="center"/>
          </w:tcPr>
          <w:p w14:paraId="418F129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5,000</w:t>
            </w:r>
          </w:p>
        </w:tc>
        <w:tc>
          <w:tcPr>
            <w:tcW w:w="1215" w:type="dxa"/>
            <w:tcBorders>
              <w:left w:val="single" w:sz="4" w:space="0" w:color="auto"/>
              <w:right w:val="single" w:sz="4" w:space="0" w:color="auto"/>
            </w:tcBorders>
            <w:vAlign w:val="center"/>
          </w:tcPr>
          <w:p w14:paraId="28C9142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5,000</w:t>
            </w:r>
          </w:p>
        </w:tc>
        <w:tc>
          <w:tcPr>
            <w:tcW w:w="1215" w:type="dxa"/>
            <w:tcBorders>
              <w:left w:val="single" w:sz="4" w:space="0" w:color="auto"/>
              <w:right w:val="single" w:sz="4" w:space="0" w:color="auto"/>
            </w:tcBorders>
            <w:vAlign w:val="center"/>
          </w:tcPr>
          <w:p w14:paraId="451617B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5,000</w:t>
            </w:r>
          </w:p>
        </w:tc>
      </w:tr>
      <w:tr w:rsidR="006F194D" w:rsidRPr="006D5F30" w14:paraId="39E05F57" w14:textId="77777777" w:rsidTr="001D248A">
        <w:tc>
          <w:tcPr>
            <w:tcW w:w="567" w:type="dxa"/>
            <w:vMerge/>
            <w:tcBorders>
              <w:left w:val="single" w:sz="4" w:space="0" w:color="auto"/>
              <w:bottom w:val="single" w:sz="4" w:space="0" w:color="auto"/>
            </w:tcBorders>
          </w:tcPr>
          <w:p w14:paraId="0BE3ECD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3224" w:type="dxa"/>
            <w:tcBorders>
              <w:bottom w:val="single" w:sz="4" w:space="0" w:color="auto"/>
            </w:tcBorders>
          </w:tcPr>
          <w:p w14:paraId="4202102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Intermediate Stations</w:t>
            </w:r>
          </w:p>
        </w:tc>
        <w:tc>
          <w:tcPr>
            <w:tcW w:w="1215" w:type="dxa"/>
            <w:tcBorders>
              <w:bottom w:val="single" w:sz="4" w:space="0" w:color="auto"/>
            </w:tcBorders>
            <w:vAlign w:val="center"/>
          </w:tcPr>
          <w:p w14:paraId="64339C4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tcBorders>
              <w:bottom w:val="single" w:sz="4" w:space="0" w:color="auto"/>
              <w:right w:val="single" w:sz="4" w:space="0" w:color="auto"/>
            </w:tcBorders>
            <w:vAlign w:val="center"/>
          </w:tcPr>
          <w:p w14:paraId="2AFE913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bottom w:val="single" w:sz="4" w:space="0" w:color="auto"/>
              <w:right w:val="single" w:sz="4" w:space="0" w:color="auto"/>
            </w:tcBorders>
            <w:vAlign w:val="center"/>
          </w:tcPr>
          <w:p w14:paraId="0316449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c>
          <w:tcPr>
            <w:tcW w:w="1215" w:type="dxa"/>
            <w:tcBorders>
              <w:left w:val="single" w:sz="4" w:space="0" w:color="auto"/>
              <w:bottom w:val="single" w:sz="4" w:space="0" w:color="auto"/>
              <w:right w:val="single" w:sz="4" w:space="0" w:color="auto"/>
            </w:tcBorders>
            <w:vAlign w:val="center"/>
          </w:tcPr>
          <w:p w14:paraId="0851817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2,500</w:t>
            </w:r>
          </w:p>
        </w:tc>
      </w:tr>
      <w:tr w:rsidR="006F194D" w:rsidRPr="006D5F30" w14:paraId="64EAAD38" w14:textId="77777777" w:rsidTr="001D248A">
        <w:trPr>
          <w:trHeight w:val="89"/>
        </w:trPr>
        <w:tc>
          <w:tcPr>
            <w:tcW w:w="3791" w:type="dxa"/>
            <w:gridSpan w:val="2"/>
          </w:tcPr>
          <w:p w14:paraId="6FB6646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4336FC9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2F841A3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79EEC47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57F4C9B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38923D5A" w14:textId="77777777" w:rsidTr="001D248A">
        <w:tc>
          <w:tcPr>
            <w:tcW w:w="3791" w:type="dxa"/>
            <w:gridSpan w:val="2"/>
          </w:tcPr>
          <w:p w14:paraId="1A042B5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IRC (IRC PTM x CJT)</w:t>
            </w:r>
          </w:p>
        </w:tc>
        <w:tc>
          <w:tcPr>
            <w:tcW w:w="1215" w:type="dxa"/>
          </w:tcPr>
          <w:p w14:paraId="2CFF74F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£k/slot</w:t>
            </w:r>
          </w:p>
        </w:tc>
        <w:tc>
          <w:tcPr>
            <w:tcW w:w="1215" w:type="dxa"/>
            <w:tcBorders>
              <w:right w:val="single" w:sz="4" w:space="0" w:color="auto"/>
            </w:tcBorders>
            <w:vAlign w:val="center"/>
          </w:tcPr>
          <w:p w14:paraId="5F36B85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c>
          <w:tcPr>
            <w:tcW w:w="1215" w:type="dxa"/>
            <w:tcBorders>
              <w:left w:val="single" w:sz="4" w:space="0" w:color="auto"/>
              <w:right w:val="single" w:sz="4" w:space="0" w:color="auto"/>
            </w:tcBorders>
            <w:vAlign w:val="center"/>
          </w:tcPr>
          <w:p w14:paraId="514BAE1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c>
          <w:tcPr>
            <w:tcW w:w="1215" w:type="dxa"/>
            <w:tcBorders>
              <w:left w:val="single" w:sz="4" w:space="0" w:color="auto"/>
            </w:tcBorders>
            <w:vAlign w:val="center"/>
          </w:tcPr>
          <w:p w14:paraId="5F61735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3.978</w:t>
            </w:r>
          </w:p>
        </w:tc>
      </w:tr>
      <w:tr w:rsidR="006F194D" w:rsidRPr="006D5F30" w14:paraId="3BD76C7D" w14:textId="77777777" w:rsidTr="001D248A">
        <w:tc>
          <w:tcPr>
            <w:tcW w:w="3791" w:type="dxa"/>
            <w:gridSpan w:val="2"/>
          </w:tcPr>
          <w:p w14:paraId="5D486562" w14:textId="77777777" w:rsidR="006F194D" w:rsidRPr="006D5F30" w:rsidRDefault="006F194D" w:rsidP="001D248A">
            <w:pPr>
              <w:keepNext/>
              <w:tabs>
                <w:tab w:val="clear" w:pos="709"/>
                <w:tab w:val="clear" w:pos="1559"/>
                <w:tab w:val="clear" w:pos="2268"/>
                <w:tab w:val="clear" w:pos="2977"/>
                <w:tab w:val="clear" w:pos="3686"/>
                <w:tab w:val="clear" w:pos="4394"/>
                <w:tab w:val="clear" w:pos="8789"/>
              </w:tabs>
              <w:spacing w:before="100" w:after="100"/>
              <w:rPr>
                <w:rFonts w:ascii="Arial" w:eastAsia="Tahoma" w:hAnsi="Arial" w:cs="Arial"/>
                <w:u w:val="single"/>
              </w:rPr>
            </w:pPr>
            <w:r w:rsidRPr="006D5F30">
              <w:rPr>
                <w:rFonts w:ascii="Arial" w:eastAsia="Tahoma" w:hAnsi="Arial" w:cs="Arial"/>
                <w:b/>
                <w:bCs/>
                <w:u w:val="single"/>
              </w:rPr>
              <w:t>Undiscounted IRC on QTS</w:t>
            </w:r>
          </w:p>
        </w:tc>
        <w:tc>
          <w:tcPr>
            <w:tcW w:w="1215" w:type="dxa"/>
          </w:tcPr>
          <w:p w14:paraId="3D66499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1821789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c>
          <w:tcPr>
            <w:tcW w:w="1215" w:type="dxa"/>
            <w:tcBorders>
              <w:left w:val="single" w:sz="4" w:space="0" w:color="auto"/>
              <w:right w:val="single" w:sz="4" w:space="0" w:color="auto"/>
            </w:tcBorders>
            <w:vAlign w:val="center"/>
          </w:tcPr>
          <w:p w14:paraId="571C6A8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c>
          <w:tcPr>
            <w:tcW w:w="1215" w:type="dxa"/>
            <w:tcBorders>
              <w:left w:val="single" w:sz="4" w:space="0" w:color="auto"/>
            </w:tcBorders>
            <w:vAlign w:val="center"/>
          </w:tcPr>
          <w:p w14:paraId="782EF0C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b/>
                <w:bCs/>
              </w:rPr>
              <w:t>39,780</w:t>
            </w:r>
          </w:p>
        </w:tc>
      </w:tr>
      <w:tr w:rsidR="006F194D" w:rsidRPr="006D5F30" w14:paraId="460D0455" w14:textId="77777777" w:rsidTr="001D248A">
        <w:tc>
          <w:tcPr>
            <w:tcW w:w="3791" w:type="dxa"/>
            <w:gridSpan w:val="2"/>
          </w:tcPr>
          <w:p w14:paraId="5269D6C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(QTS x IRC)</w:t>
            </w:r>
          </w:p>
        </w:tc>
        <w:tc>
          <w:tcPr>
            <w:tcW w:w="1215" w:type="dxa"/>
          </w:tcPr>
          <w:p w14:paraId="41620C5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6980B40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098780D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2E67254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035E737D" w14:textId="77777777" w:rsidTr="001D248A">
        <w:tc>
          <w:tcPr>
            <w:tcW w:w="3791" w:type="dxa"/>
            <w:gridSpan w:val="2"/>
          </w:tcPr>
          <w:p w14:paraId="7C6C02E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Services discount</w:t>
            </w:r>
          </w:p>
        </w:tc>
        <w:tc>
          <w:tcPr>
            <w:tcW w:w="1215" w:type="dxa"/>
          </w:tcPr>
          <w:p w14:paraId="56B913F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153FCAD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30</w:t>
            </w:r>
          </w:p>
        </w:tc>
        <w:tc>
          <w:tcPr>
            <w:tcW w:w="1215" w:type="dxa"/>
            <w:tcBorders>
              <w:left w:val="single" w:sz="4" w:space="0" w:color="auto"/>
              <w:right w:val="single" w:sz="4" w:space="0" w:color="auto"/>
            </w:tcBorders>
            <w:vAlign w:val="center"/>
          </w:tcPr>
          <w:p w14:paraId="4B565BD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tcBorders>
            <w:vAlign w:val="center"/>
          </w:tcPr>
          <w:p w14:paraId="4B0E6C5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10DD17E7" w14:textId="77777777" w:rsidTr="001D248A">
        <w:tc>
          <w:tcPr>
            <w:tcW w:w="3791" w:type="dxa"/>
            <w:gridSpan w:val="2"/>
          </w:tcPr>
          <w:p w14:paraId="598132E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Destinations discount</w:t>
            </w:r>
          </w:p>
        </w:tc>
        <w:tc>
          <w:tcPr>
            <w:tcW w:w="1215" w:type="dxa"/>
          </w:tcPr>
          <w:p w14:paraId="4C8A1C4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696CE77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w:t>
            </w:r>
          </w:p>
        </w:tc>
        <w:tc>
          <w:tcPr>
            <w:tcW w:w="1215" w:type="dxa"/>
            <w:tcBorders>
              <w:left w:val="single" w:sz="4" w:space="0" w:color="auto"/>
              <w:right w:val="single" w:sz="4" w:space="0" w:color="auto"/>
            </w:tcBorders>
            <w:vAlign w:val="center"/>
          </w:tcPr>
          <w:p w14:paraId="11F918E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15</w:t>
            </w:r>
          </w:p>
        </w:tc>
        <w:tc>
          <w:tcPr>
            <w:tcW w:w="1215" w:type="dxa"/>
            <w:tcBorders>
              <w:left w:val="single" w:sz="4" w:space="0" w:color="auto"/>
            </w:tcBorders>
            <w:vAlign w:val="center"/>
          </w:tcPr>
          <w:p w14:paraId="1C3DFB4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r>
      <w:tr w:rsidR="006F194D" w:rsidRPr="006D5F30" w14:paraId="5A009178" w14:textId="77777777" w:rsidTr="001D248A">
        <w:tc>
          <w:tcPr>
            <w:tcW w:w="3791" w:type="dxa"/>
            <w:gridSpan w:val="2"/>
          </w:tcPr>
          <w:p w14:paraId="0CEAB53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Intermediate Station discount</w:t>
            </w:r>
          </w:p>
        </w:tc>
        <w:tc>
          <w:tcPr>
            <w:tcW w:w="1215" w:type="dxa"/>
          </w:tcPr>
          <w:p w14:paraId="2337A11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282C484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c>
          <w:tcPr>
            <w:tcW w:w="1215" w:type="dxa"/>
            <w:tcBorders>
              <w:left w:val="single" w:sz="4" w:space="0" w:color="auto"/>
              <w:right w:val="single" w:sz="4" w:space="0" w:color="auto"/>
            </w:tcBorders>
            <w:vAlign w:val="center"/>
          </w:tcPr>
          <w:p w14:paraId="45DD798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7.5</w:t>
            </w:r>
          </w:p>
        </w:tc>
        <w:tc>
          <w:tcPr>
            <w:tcW w:w="1215" w:type="dxa"/>
            <w:tcBorders>
              <w:left w:val="single" w:sz="4" w:space="0" w:color="auto"/>
            </w:tcBorders>
            <w:vAlign w:val="center"/>
          </w:tcPr>
          <w:p w14:paraId="5C8AF5B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w:t>
            </w:r>
          </w:p>
        </w:tc>
      </w:tr>
      <w:tr w:rsidR="006F194D" w:rsidRPr="006D5F30" w14:paraId="07C5E864" w14:textId="77777777" w:rsidTr="001D248A">
        <w:tc>
          <w:tcPr>
            <w:tcW w:w="3791" w:type="dxa"/>
            <w:gridSpan w:val="2"/>
          </w:tcPr>
          <w:p w14:paraId="62D9805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Rolling Stock discount</w:t>
            </w:r>
          </w:p>
        </w:tc>
        <w:tc>
          <w:tcPr>
            <w:tcW w:w="1215" w:type="dxa"/>
          </w:tcPr>
          <w:p w14:paraId="4D1D319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w:t>
            </w:r>
          </w:p>
        </w:tc>
        <w:tc>
          <w:tcPr>
            <w:tcW w:w="1215" w:type="dxa"/>
            <w:tcBorders>
              <w:right w:val="single" w:sz="4" w:space="0" w:color="auto"/>
            </w:tcBorders>
            <w:vAlign w:val="center"/>
          </w:tcPr>
          <w:p w14:paraId="7405541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15</w:t>
            </w:r>
          </w:p>
        </w:tc>
        <w:tc>
          <w:tcPr>
            <w:tcW w:w="1215" w:type="dxa"/>
            <w:tcBorders>
              <w:left w:val="single" w:sz="4" w:space="0" w:color="auto"/>
              <w:right w:val="single" w:sz="4" w:space="0" w:color="auto"/>
            </w:tcBorders>
            <w:vAlign w:val="center"/>
          </w:tcPr>
          <w:p w14:paraId="0B77BA1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w:t>
            </w:r>
          </w:p>
        </w:tc>
        <w:tc>
          <w:tcPr>
            <w:tcW w:w="1215" w:type="dxa"/>
            <w:tcBorders>
              <w:left w:val="single" w:sz="4" w:space="0" w:color="auto"/>
            </w:tcBorders>
            <w:vAlign w:val="center"/>
          </w:tcPr>
          <w:p w14:paraId="0B2AE5F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w:t>
            </w:r>
          </w:p>
        </w:tc>
      </w:tr>
      <w:tr w:rsidR="006F194D" w:rsidRPr="006D5F30" w14:paraId="18641583" w14:textId="77777777" w:rsidTr="001D248A">
        <w:trPr>
          <w:trHeight w:val="80"/>
        </w:trPr>
        <w:tc>
          <w:tcPr>
            <w:tcW w:w="3791" w:type="dxa"/>
            <w:gridSpan w:val="2"/>
          </w:tcPr>
          <w:p w14:paraId="4E70F0C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5DD137A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3E5151E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50BF8F9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vAlign w:val="center"/>
          </w:tcPr>
          <w:p w14:paraId="5FF36B3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5EDD1C31" w14:textId="77777777" w:rsidTr="001D248A">
        <w:tc>
          <w:tcPr>
            <w:tcW w:w="3791" w:type="dxa"/>
            <w:gridSpan w:val="2"/>
            <w:tcBorders>
              <w:top w:val="single" w:sz="4" w:space="0" w:color="auto"/>
              <w:left w:val="single" w:sz="4" w:space="0" w:color="auto"/>
            </w:tcBorders>
          </w:tcPr>
          <w:p w14:paraId="529A0CD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u w:val="single"/>
              </w:rPr>
              <w:t xml:space="preserve">NSI by Train Slot type (post-Max Incentive) as per Worked Example 4 </w:t>
            </w:r>
            <w:r w:rsidRPr="006D5F30">
              <w:rPr>
                <w:rFonts w:ascii="Arial" w:eastAsia="Tahoma" w:hAnsi="Arial" w:cs="Arial"/>
                <w:b/>
                <w:bCs/>
                <w:color w:val="00B050"/>
              </w:rPr>
              <w:t>(adjustment shown in green)</w:t>
            </w:r>
          </w:p>
        </w:tc>
        <w:tc>
          <w:tcPr>
            <w:tcW w:w="1215" w:type="dxa"/>
            <w:tcBorders>
              <w:top w:val="single" w:sz="4" w:space="0" w:color="auto"/>
            </w:tcBorders>
            <w:vAlign w:val="center"/>
          </w:tcPr>
          <w:p w14:paraId="7AEB948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top w:val="single" w:sz="4" w:space="0" w:color="auto"/>
              <w:right w:val="single" w:sz="4" w:space="0" w:color="auto"/>
            </w:tcBorders>
            <w:vAlign w:val="center"/>
          </w:tcPr>
          <w:p w14:paraId="3AAE0BF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right w:val="single" w:sz="4" w:space="0" w:color="auto"/>
            </w:tcBorders>
            <w:vAlign w:val="center"/>
          </w:tcPr>
          <w:p w14:paraId="420E8FA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left w:val="single" w:sz="4" w:space="0" w:color="auto"/>
              <w:right w:val="single" w:sz="4" w:space="0" w:color="auto"/>
            </w:tcBorders>
            <w:vAlign w:val="center"/>
          </w:tcPr>
          <w:p w14:paraId="43A9A99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7AE90D0D" w14:textId="77777777" w:rsidTr="001D248A">
        <w:tc>
          <w:tcPr>
            <w:tcW w:w="3791" w:type="dxa"/>
            <w:gridSpan w:val="2"/>
            <w:tcBorders>
              <w:left w:val="single" w:sz="4" w:space="0" w:color="auto"/>
            </w:tcBorders>
          </w:tcPr>
          <w:p w14:paraId="638F5F1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u w:val="single"/>
              </w:rPr>
              <w:t>Using existing rolling stock:</w:t>
            </w:r>
          </w:p>
        </w:tc>
        <w:tc>
          <w:tcPr>
            <w:tcW w:w="1215" w:type="dxa"/>
            <w:vAlign w:val="center"/>
          </w:tcPr>
          <w:p w14:paraId="0E3ECBC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1A1D029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65F823A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7B7CB99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38CD2B5C" w14:textId="77777777" w:rsidTr="001D248A">
        <w:tc>
          <w:tcPr>
            <w:tcW w:w="3791" w:type="dxa"/>
            <w:gridSpan w:val="2"/>
            <w:tcBorders>
              <w:left w:val="single" w:sz="4" w:space="0" w:color="auto"/>
            </w:tcBorders>
          </w:tcPr>
          <w:p w14:paraId="59A6B04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existing destinations/stations (NSGI)</w:t>
            </w:r>
          </w:p>
        </w:tc>
        <w:tc>
          <w:tcPr>
            <w:tcW w:w="1215" w:type="dxa"/>
            <w:vAlign w:val="center"/>
          </w:tcPr>
          <w:p w14:paraId="6AC52D5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2969607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4AA754E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107021C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r>
      <w:tr w:rsidR="006F194D" w:rsidRPr="006D5F30" w14:paraId="12C5B904" w14:textId="77777777" w:rsidTr="001D248A">
        <w:tc>
          <w:tcPr>
            <w:tcW w:w="3791" w:type="dxa"/>
            <w:gridSpan w:val="2"/>
            <w:tcBorders>
              <w:left w:val="single" w:sz="4" w:space="0" w:color="auto"/>
            </w:tcBorders>
          </w:tcPr>
          <w:p w14:paraId="32052E4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New Destinations (NSGI + NDI)</w:t>
            </w:r>
          </w:p>
        </w:tc>
        <w:tc>
          <w:tcPr>
            <w:tcW w:w="1215" w:type="dxa"/>
            <w:vAlign w:val="center"/>
          </w:tcPr>
          <w:p w14:paraId="0BCC588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396D99A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3CAD38C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5C67BCE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r>
      <w:tr w:rsidR="006F194D" w:rsidRPr="006D5F30" w14:paraId="3383A053" w14:textId="77777777" w:rsidTr="001D248A">
        <w:tc>
          <w:tcPr>
            <w:tcW w:w="3791" w:type="dxa"/>
            <w:gridSpan w:val="2"/>
            <w:tcBorders>
              <w:left w:val="single" w:sz="4" w:space="0" w:color="auto"/>
            </w:tcBorders>
          </w:tcPr>
          <w:p w14:paraId="4657878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New Intermediate Stations (NSGI + NISI)</w:t>
            </w:r>
          </w:p>
        </w:tc>
        <w:tc>
          <w:tcPr>
            <w:tcW w:w="1215" w:type="dxa"/>
            <w:vAlign w:val="center"/>
          </w:tcPr>
          <w:p w14:paraId="26F7EF6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10A94C8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49EA347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right w:val="single" w:sz="4" w:space="0" w:color="auto"/>
            </w:tcBorders>
            <w:vAlign w:val="center"/>
          </w:tcPr>
          <w:p w14:paraId="38EB3CA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r>
      <w:tr w:rsidR="006F194D" w:rsidRPr="006D5F30" w14:paraId="110BF78D" w14:textId="77777777" w:rsidTr="001D248A">
        <w:tc>
          <w:tcPr>
            <w:tcW w:w="3791" w:type="dxa"/>
            <w:gridSpan w:val="2"/>
            <w:tcBorders>
              <w:left w:val="single" w:sz="4" w:space="0" w:color="auto"/>
            </w:tcBorders>
          </w:tcPr>
          <w:p w14:paraId="5BAA641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u w:val="single"/>
              </w:rPr>
              <w:t>Using New Rolling Stock:</w:t>
            </w:r>
          </w:p>
        </w:tc>
        <w:tc>
          <w:tcPr>
            <w:tcW w:w="1215" w:type="dxa"/>
            <w:vAlign w:val="center"/>
          </w:tcPr>
          <w:p w14:paraId="32CDF12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21A99DF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031CFD8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0A3792E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3E230AC7" w14:textId="77777777" w:rsidTr="001D248A">
        <w:tc>
          <w:tcPr>
            <w:tcW w:w="3791" w:type="dxa"/>
            <w:gridSpan w:val="2"/>
            <w:tcBorders>
              <w:left w:val="single" w:sz="4" w:space="0" w:color="auto"/>
            </w:tcBorders>
          </w:tcPr>
          <w:p w14:paraId="13248CD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existing destinations/stations (NSGI + NRSI)</w:t>
            </w:r>
          </w:p>
        </w:tc>
        <w:tc>
          <w:tcPr>
            <w:tcW w:w="1215" w:type="dxa"/>
            <w:vAlign w:val="center"/>
          </w:tcPr>
          <w:p w14:paraId="7C3C00A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rPr>
              <w:t>£k</w:t>
            </w:r>
          </w:p>
        </w:tc>
        <w:tc>
          <w:tcPr>
            <w:tcW w:w="1215" w:type="dxa"/>
            <w:tcBorders>
              <w:right w:val="single" w:sz="4" w:space="0" w:color="auto"/>
            </w:tcBorders>
            <w:vAlign w:val="center"/>
          </w:tcPr>
          <w:p w14:paraId="24F15E5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4,475</w:t>
            </w:r>
          </w:p>
        </w:tc>
        <w:tc>
          <w:tcPr>
            <w:tcW w:w="1215" w:type="dxa"/>
            <w:tcBorders>
              <w:left w:val="single" w:sz="4" w:space="0" w:color="auto"/>
              <w:right w:val="single" w:sz="4" w:space="0" w:color="auto"/>
            </w:tcBorders>
            <w:vAlign w:val="center"/>
          </w:tcPr>
          <w:p w14:paraId="5ABC3DA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2,984</w:t>
            </w:r>
          </w:p>
        </w:tc>
        <w:tc>
          <w:tcPr>
            <w:tcW w:w="1215" w:type="dxa"/>
            <w:tcBorders>
              <w:left w:val="single" w:sz="4" w:space="0" w:color="auto"/>
              <w:right w:val="single" w:sz="4" w:space="0" w:color="auto"/>
            </w:tcBorders>
            <w:vAlign w:val="center"/>
          </w:tcPr>
          <w:p w14:paraId="02958BD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1,492</w:t>
            </w:r>
          </w:p>
        </w:tc>
      </w:tr>
      <w:tr w:rsidR="006F194D" w:rsidRPr="006D5F30" w14:paraId="1BA6FB33" w14:textId="77777777" w:rsidTr="001D248A">
        <w:tc>
          <w:tcPr>
            <w:tcW w:w="3791" w:type="dxa"/>
            <w:gridSpan w:val="2"/>
            <w:tcBorders>
              <w:left w:val="single" w:sz="4" w:space="0" w:color="auto"/>
            </w:tcBorders>
          </w:tcPr>
          <w:p w14:paraId="6161534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rPr>
              <w:t>to New Destinations (NSGI + NDI + NRSI)</w:t>
            </w:r>
          </w:p>
        </w:tc>
        <w:tc>
          <w:tcPr>
            <w:tcW w:w="1215" w:type="dxa"/>
            <w:vAlign w:val="center"/>
          </w:tcPr>
          <w:p w14:paraId="6DC5AE1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right w:val="single" w:sz="4" w:space="0" w:color="auto"/>
            </w:tcBorders>
            <w:vAlign w:val="center"/>
          </w:tcPr>
          <w:p w14:paraId="53B5025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color w:val="00B050"/>
              </w:rPr>
            </w:pPr>
            <w:r w:rsidRPr="006D5F30">
              <w:rPr>
                <w:rFonts w:ascii="Arial" w:eastAsia="Tahoma" w:hAnsi="Arial" w:cs="Arial"/>
                <w:b/>
                <w:bCs/>
                <w:color w:val="00B050"/>
              </w:rPr>
              <w:t>9,945</w:t>
            </w:r>
          </w:p>
        </w:tc>
        <w:tc>
          <w:tcPr>
            <w:tcW w:w="1215" w:type="dxa"/>
            <w:tcBorders>
              <w:left w:val="single" w:sz="4" w:space="0" w:color="auto"/>
              <w:right w:val="single" w:sz="4" w:space="0" w:color="auto"/>
            </w:tcBorders>
            <w:vAlign w:val="center"/>
          </w:tcPr>
          <w:p w14:paraId="6226ECC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00B050"/>
              </w:rPr>
              <w:t>7,956</w:t>
            </w:r>
          </w:p>
        </w:tc>
        <w:tc>
          <w:tcPr>
            <w:tcW w:w="1215" w:type="dxa"/>
            <w:tcBorders>
              <w:left w:val="single" w:sz="4" w:space="0" w:color="auto"/>
              <w:right w:val="single" w:sz="4" w:space="0" w:color="auto"/>
            </w:tcBorders>
            <w:vAlign w:val="center"/>
          </w:tcPr>
          <w:p w14:paraId="0A55E10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4,973</w:t>
            </w:r>
          </w:p>
        </w:tc>
      </w:tr>
      <w:tr w:rsidR="006F194D" w:rsidRPr="006D5F30" w14:paraId="3C0EA20B" w14:textId="77777777" w:rsidTr="001D248A">
        <w:tc>
          <w:tcPr>
            <w:tcW w:w="3791" w:type="dxa"/>
            <w:gridSpan w:val="2"/>
            <w:tcBorders>
              <w:left w:val="single" w:sz="4" w:space="0" w:color="auto"/>
            </w:tcBorders>
          </w:tcPr>
          <w:p w14:paraId="6FFFA0B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 New Intermediate Stations (NSGI + NISI + NRSI)</w:t>
            </w:r>
          </w:p>
        </w:tc>
        <w:tc>
          <w:tcPr>
            <w:tcW w:w="1215" w:type="dxa"/>
            <w:vAlign w:val="center"/>
          </w:tcPr>
          <w:p w14:paraId="3CC4F6A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lang w:val="fr-FR"/>
              </w:rPr>
              <w:t>£k</w:t>
            </w:r>
          </w:p>
        </w:tc>
        <w:tc>
          <w:tcPr>
            <w:tcW w:w="1215" w:type="dxa"/>
            <w:tcBorders>
              <w:right w:val="single" w:sz="4" w:space="0" w:color="auto"/>
            </w:tcBorders>
            <w:vAlign w:val="center"/>
          </w:tcPr>
          <w:p w14:paraId="6B382A3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color w:val="00B050"/>
              </w:rPr>
            </w:pPr>
            <w:r w:rsidRPr="006D5F30">
              <w:rPr>
                <w:rFonts w:ascii="Arial" w:eastAsia="Tahoma" w:hAnsi="Arial" w:cs="Arial"/>
                <w:b/>
                <w:bCs/>
                <w:color w:val="00B050"/>
              </w:rPr>
              <w:t>4,973</w:t>
            </w:r>
          </w:p>
        </w:tc>
        <w:tc>
          <w:tcPr>
            <w:tcW w:w="1215" w:type="dxa"/>
            <w:tcBorders>
              <w:left w:val="single" w:sz="4" w:space="0" w:color="auto"/>
              <w:right w:val="single" w:sz="4" w:space="0" w:color="auto"/>
            </w:tcBorders>
            <w:vAlign w:val="center"/>
          </w:tcPr>
          <w:p w14:paraId="64B8FC0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3,729</w:t>
            </w:r>
          </w:p>
        </w:tc>
        <w:tc>
          <w:tcPr>
            <w:tcW w:w="1215" w:type="dxa"/>
            <w:tcBorders>
              <w:left w:val="single" w:sz="4" w:space="0" w:color="auto"/>
              <w:right w:val="single" w:sz="4" w:space="0" w:color="auto"/>
            </w:tcBorders>
            <w:vAlign w:val="center"/>
          </w:tcPr>
          <w:p w14:paraId="27A9E6F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1,989</w:t>
            </w:r>
          </w:p>
        </w:tc>
      </w:tr>
      <w:tr w:rsidR="006F194D" w:rsidRPr="006D5F30" w14:paraId="0369D9CC" w14:textId="77777777" w:rsidTr="001D248A">
        <w:tc>
          <w:tcPr>
            <w:tcW w:w="3791" w:type="dxa"/>
            <w:gridSpan w:val="2"/>
            <w:tcBorders>
              <w:left w:val="single" w:sz="4" w:space="0" w:color="auto"/>
              <w:bottom w:val="single" w:sz="4" w:space="0" w:color="auto"/>
            </w:tcBorders>
          </w:tcPr>
          <w:p w14:paraId="186B53B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Total discounted IRC post Max Incentive</w:t>
            </w:r>
          </w:p>
        </w:tc>
        <w:tc>
          <w:tcPr>
            <w:tcW w:w="1215" w:type="dxa"/>
            <w:tcBorders>
              <w:bottom w:val="single" w:sz="4" w:space="0" w:color="auto"/>
            </w:tcBorders>
            <w:vAlign w:val="center"/>
          </w:tcPr>
          <w:p w14:paraId="6876830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tcBorders>
              <w:bottom w:val="single" w:sz="4" w:space="0" w:color="auto"/>
              <w:right w:val="single" w:sz="4" w:space="0" w:color="auto"/>
            </w:tcBorders>
            <w:vAlign w:val="center"/>
          </w:tcPr>
          <w:p w14:paraId="258D28D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color w:val="00B050"/>
              </w:rPr>
            </w:pPr>
            <w:r w:rsidRPr="006D5F30">
              <w:rPr>
                <w:rFonts w:ascii="Arial" w:eastAsia="Tahoma" w:hAnsi="Arial" w:cs="Arial"/>
                <w:b/>
                <w:bCs/>
                <w:color w:val="00B050"/>
              </w:rPr>
              <w:t>19,393</w:t>
            </w:r>
          </w:p>
        </w:tc>
        <w:tc>
          <w:tcPr>
            <w:tcW w:w="1215" w:type="dxa"/>
            <w:tcBorders>
              <w:left w:val="single" w:sz="4" w:space="0" w:color="auto"/>
              <w:bottom w:val="single" w:sz="4" w:space="0" w:color="auto"/>
              <w:right w:val="single" w:sz="4" w:space="0" w:color="auto"/>
            </w:tcBorders>
            <w:vAlign w:val="center"/>
          </w:tcPr>
          <w:p w14:paraId="33657C2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00B050"/>
              </w:rPr>
              <w:t>14,669</w:t>
            </w:r>
          </w:p>
        </w:tc>
        <w:tc>
          <w:tcPr>
            <w:tcW w:w="1215" w:type="dxa"/>
            <w:tcBorders>
              <w:left w:val="single" w:sz="4" w:space="0" w:color="auto"/>
              <w:bottom w:val="single" w:sz="4" w:space="0" w:color="auto"/>
              <w:right w:val="single" w:sz="4" w:space="0" w:color="auto"/>
            </w:tcBorders>
            <w:vAlign w:val="center"/>
          </w:tcPr>
          <w:p w14:paraId="5758C42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8,453</w:t>
            </w:r>
          </w:p>
        </w:tc>
      </w:tr>
      <w:tr w:rsidR="006F194D" w:rsidRPr="006D5F30" w14:paraId="44DFC544" w14:textId="77777777" w:rsidTr="001D248A">
        <w:trPr>
          <w:trHeight w:val="79"/>
        </w:trPr>
        <w:tc>
          <w:tcPr>
            <w:tcW w:w="3791" w:type="dxa"/>
            <w:gridSpan w:val="2"/>
          </w:tcPr>
          <w:p w14:paraId="0ED5217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tcPr>
          <w:p w14:paraId="2172324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vAlign w:val="center"/>
          </w:tcPr>
          <w:p w14:paraId="34FF389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top w:val="single" w:sz="4" w:space="0" w:color="auto"/>
            </w:tcBorders>
            <w:vAlign w:val="center"/>
          </w:tcPr>
          <w:p w14:paraId="3E2AC32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nil"/>
            </w:tcBorders>
            <w:vAlign w:val="center"/>
          </w:tcPr>
          <w:p w14:paraId="098EC31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bl>
    <w:p w14:paraId="579F8F1A" w14:textId="77777777" w:rsidR="006F194D" w:rsidRPr="006D5F30" w:rsidRDefault="006F194D" w:rsidP="006F194D">
      <w:pPr>
        <w:rPr>
          <w:rFonts w:ascii="Arial" w:hAnsi="Arial" w:cs="Arial"/>
        </w:rPr>
      </w:pPr>
    </w:p>
    <w:tbl>
      <w:tblPr>
        <w:tblStyle w:val="TableGrid"/>
        <w:tblW w:w="870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791"/>
        <w:gridCol w:w="1215"/>
        <w:gridCol w:w="14"/>
        <w:gridCol w:w="1201"/>
        <w:gridCol w:w="29"/>
        <w:gridCol w:w="1186"/>
        <w:gridCol w:w="43"/>
        <w:gridCol w:w="1172"/>
        <w:gridCol w:w="58"/>
      </w:tblGrid>
      <w:tr w:rsidR="006F194D" w:rsidRPr="006D5F30" w14:paraId="2C8C8F2E" w14:textId="77777777" w:rsidTr="001D248A">
        <w:trPr>
          <w:tblHeader/>
        </w:trPr>
        <w:tc>
          <w:tcPr>
            <w:tcW w:w="3791" w:type="dxa"/>
            <w:vAlign w:val="center"/>
          </w:tcPr>
          <w:p w14:paraId="1F41CAA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rPr>
              <w:t>Measure</w:t>
            </w:r>
          </w:p>
        </w:tc>
        <w:tc>
          <w:tcPr>
            <w:tcW w:w="1229" w:type="dxa"/>
            <w:gridSpan w:val="2"/>
            <w:vAlign w:val="center"/>
          </w:tcPr>
          <w:p w14:paraId="3A07A22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Unit</w:t>
            </w:r>
          </w:p>
        </w:tc>
        <w:tc>
          <w:tcPr>
            <w:tcW w:w="1230" w:type="dxa"/>
            <w:gridSpan w:val="2"/>
            <w:tcBorders>
              <w:right w:val="single" w:sz="4" w:space="0" w:color="FFFFFF" w:themeColor="background1"/>
            </w:tcBorders>
            <w:shd w:val="clear" w:color="auto" w:fill="000000"/>
            <w:vAlign w:val="center"/>
          </w:tcPr>
          <w:p w14:paraId="51E4DBA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1</w:t>
            </w:r>
          </w:p>
        </w:tc>
        <w:tc>
          <w:tcPr>
            <w:tcW w:w="1229" w:type="dxa"/>
            <w:gridSpan w:val="2"/>
            <w:tcBorders>
              <w:left w:val="single" w:sz="4" w:space="0" w:color="FFFFFF" w:themeColor="background1"/>
              <w:right w:val="single" w:sz="4" w:space="0" w:color="FFFFFF" w:themeColor="background1"/>
            </w:tcBorders>
            <w:shd w:val="clear" w:color="auto" w:fill="000000"/>
            <w:vAlign w:val="center"/>
          </w:tcPr>
          <w:p w14:paraId="53CB90E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2</w:t>
            </w:r>
          </w:p>
        </w:tc>
        <w:tc>
          <w:tcPr>
            <w:tcW w:w="1230" w:type="dxa"/>
            <w:gridSpan w:val="2"/>
            <w:tcBorders>
              <w:left w:val="single" w:sz="4" w:space="0" w:color="FFFFFF" w:themeColor="background1"/>
            </w:tcBorders>
            <w:shd w:val="clear" w:color="auto" w:fill="000000"/>
            <w:vAlign w:val="center"/>
          </w:tcPr>
          <w:p w14:paraId="4383A63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3</w:t>
            </w:r>
          </w:p>
        </w:tc>
      </w:tr>
      <w:tr w:rsidR="006F194D" w:rsidRPr="006D5F30" w14:paraId="3B1BEF04" w14:textId="77777777" w:rsidTr="001D248A">
        <w:trPr>
          <w:gridAfter w:val="1"/>
          <w:wAfter w:w="58" w:type="dxa"/>
        </w:trPr>
        <w:tc>
          <w:tcPr>
            <w:tcW w:w="3791" w:type="dxa"/>
            <w:tcBorders>
              <w:top w:val="single" w:sz="4" w:space="0" w:color="auto"/>
              <w:left w:val="single" w:sz="4" w:space="0" w:color="auto"/>
            </w:tcBorders>
          </w:tcPr>
          <w:p w14:paraId="275DB39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b/>
                <w:bCs/>
                <w:caps/>
              </w:rPr>
              <w:t>Incentive ADJUSTMENT CALCULATION:</w:t>
            </w:r>
          </w:p>
        </w:tc>
        <w:tc>
          <w:tcPr>
            <w:tcW w:w="1215" w:type="dxa"/>
            <w:tcBorders>
              <w:top w:val="single" w:sz="4" w:space="0" w:color="auto"/>
            </w:tcBorders>
            <w:vAlign w:val="center"/>
          </w:tcPr>
          <w:p w14:paraId="50BEDC6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gridSpan w:val="2"/>
            <w:tcBorders>
              <w:top w:val="single" w:sz="4" w:space="0" w:color="auto"/>
              <w:right w:val="single" w:sz="4" w:space="0" w:color="auto"/>
            </w:tcBorders>
            <w:vAlign w:val="center"/>
          </w:tcPr>
          <w:p w14:paraId="451A38A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gridSpan w:val="2"/>
            <w:tcBorders>
              <w:top w:val="single" w:sz="4" w:space="0" w:color="auto"/>
              <w:left w:val="single" w:sz="4" w:space="0" w:color="auto"/>
              <w:right w:val="single" w:sz="4" w:space="0" w:color="auto"/>
            </w:tcBorders>
            <w:vAlign w:val="center"/>
          </w:tcPr>
          <w:p w14:paraId="19FB50D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gridSpan w:val="2"/>
            <w:tcBorders>
              <w:top w:val="single" w:sz="4" w:space="0" w:color="auto"/>
              <w:left w:val="single" w:sz="4" w:space="0" w:color="auto"/>
              <w:right w:val="single" w:sz="4" w:space="0" w:color="auto"/>
            </w:tcBorders>
            <w:vAlign w:val="center"/>
          </w:tcPr>
          <w:p w14:paraId="5958B4C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3682774C" w14:textId="77777777" w:rsidTr="001D248A">
        <w:trPr>
          <w:gridAfter w:val="1"/>
          <w:wAfter w:w="58" w:type="dxa"/>
        </w:trPr>
        <w:tc>
          <w:tcPr>
            <w:tcW w:w="3791" w:type="dxa"/>
            <w:tcBorders>
              <w:left w:val="single" w:sz="4" w:space="0" w:color="auto"/>
            </w:tcBorders>
          </w:tcPr>
          <w:p w14:paraId="39AD333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New Services Growth Incentive</w:t>
            </w:r>
          </w:p>
        </w:tc>
        <w:tc>
          <w:tcPr>
            <w:tcW w:w="1215" w:type="dxa"/>
            <w:vAlign w:val="center"/>
          </w:tcPr>
          <w:p w14:paraId="44917DE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£k</w:t>
            </w:r>
          </w:p>
        </w:tc>
        <w:tc>
          <w:tcPr>
            <w:tcW w:w="1215" w:type="dxa"/>
            <w:gridSpan w:val="2"/>
            <w:tcBorders>
              <w:right w:val="single" w:sz="4" w:space="0" w:color="auto"/>
            </w:tcBorders>
            <w:vAlign w:val="center"/>
          </w:tcPr>
          <w:p w14:paraId="1C97A2A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11,934</w:t>
            </w:r>
          </w:p>
        </w:tc>
        <w:tc>
          <w:tcPr>
            <w:tcW w:w="1215" w:type="dxa"/>
            <w:gridSpan w:val="2"/>
            <w:tcBorders>
              <w:left w:val="single" w:sz="4" w:space="0" w:color="auto"/>
              <w:right w:val="single" w:sz="4" w:space="0" w:color="auto"/>
            </w:tcBorders>
            <w:vAlign w:val="center"/>
          </w:tcPr>
          <w:p w14:paraId="00474F5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7,956</w:t>
            </w:r>
          </w:p>
        </w:tc>
        <w:tc>
          <w:tcPr>
            <w:tcW w:w="1215" w:type="dxa"/>
            <w:gridSpan w:val="2"/>
            <w:tcBorders>
              <w:left w:val="single" w:sz="4" w:space="0" w:color="auto"/>
              <w:right w:val="single" w:sz="4" w:space="0" w:color="auto"/>
            </w:tcBorders>
            <w:vAlign w:val="center"/>
          </w:tcPr>
          <w:p w14:paraId="4ABC57D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3,978</w:t>
            </w:r>
          </w:p>
        </w:tc>
      </w:tr>
      <w:tr w:rsidR="006F194D" w:rsidRPr="006D5F30" w14:paraId="6B7D4B79" w14:textId="77777777" w:rsidTr="001D248A">
        <w:trPr>
          <w:gridAfter w:val="1"/>
          <w:wAfter w:w="58" w:type="dxa"/>
        </w:trPr>
        <w:tc>
          <w:tcPr>
            <w:tcW w:w="3791" w:type="dxa"/>
            <w:tcBorders>
              <w:left w:val="single" w:sz="4" w:space="0" w:color="auto"/>
            </w:tcBorders>
          </w:tcPr>
          <w:p w14:paraId="46277C9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TOC B reduction in services</w:t>
            </w:r>
          </w:p>
        </w:tc>
        <w:tc>
          <w:tcPr>
            <w:tcW w:w="1215" w:type="dxa"/>
            <w:vAlign w:val="center"/>
          </w:tcPr>
          <w:p w14:paraId="73E2BE5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Slots</w:t>
            </w:r>
          </w:p>
        </w:tc>
        <w:tc>
          <w:tcPr>
            <w:tcW w:w="1215" w:type="dxa"/>
            <w:gridSpan w:val="2"/>
            <w:tcBorders>
              <w:right w:val="single" w:sz="4" w:space="0" w:color="auto"/>
            </w:tcBorders>
            <w:vAlign w:val="center"/>
          </w:tcPr>
          <w:p w14:paraId="5CACC62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w:t>
            </w:r>
          </w:p>
        </w:tc>
        <w:tc>
          <w:tcPr>
            <w:tcW w:w="1215" w:type="dxa"/>
            <w:gridSpan w:val="2"/>
            <w:tcBorders>
              <w:left w:val="single" w:sz="4" w:space="0" w:color="auto"/>
              <w:right w:val="single" w:sz="4" w:space="0" w:color="auto"/>
            </w:tcBorders>
            <w:vAlign w:val="center"/>
          </w:tcPr>
          <w:p w14:paraId="6B3AA8F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w:t>
            </w:r>
          </w:p>
        </w:tc>
        <w:tc>
          <w:tcPr>
            <w:tcW w:w="1215" w:type="dxa"/>
            <w:gridSpan w:val="2"/>
            <w:tcBorders>
              <w:left w:val="single" w:sz="4" w:space="0" w:color="auto"/>
              <w:right w:val="single" w:sz="4" w:space="0" w:color="auto"/>
            </w:tcBorders>
            <w:vAlign w:val="center"/>
          </w:tcPr>
          <w:p w14:paraId="44722EE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(5,000)</w:t>
            </w:r>
          </w:p>
        </w:tc>
      </w:tr>
      <w:tr w:rsidR="006F194D" w:rsidRPr="006D5F30" w14:paraId="2293FC78" w14:textId="77777777" w:rsidTr="001D248A">
        <w:trPr>
          <w:gridAfter w:val="1"/>
          <w:wAfter w:w="58" w:type="dxa"/>
        </w:trPr>
        <w:tc>
          <w:tcPr>
            <w:tcW w:w="3791" w:type="dxa"/>
            <w:tcBorders>
              <w:left w:val="single" w:sz="4" w:space="0" w:color="auto"/>
            </w:tcBorders>
          </w:tcPr>
          <w:p w14:paraId="40C543B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TOC A increase in services</w:t>
            </w:r>
          </w:p>
        </w:tc>
        <w:tc>
          <w:tcPr>
            <w:tcW w:w="1215" w:type="dxa"/>
            <w:vAlign w:val="center"/>
          </w:tcPr>
          <w:p w14:paraId="6AC3868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lang w:val="fr-FR"/>
              </w:rPr>
              <w:t>Slots</w:t>
            </w:r>
          </w:p>
        </w:tc>
        <w:tc>
          <w:tcPr>
            <w:tcW w:w="1215" w:type="dxa"/>
            <w:gridSpan w:val="2"/>
            <w:tcBorders>
              <w:right w:val="single" w:sz="4" w:space="0" w:color="auto"/>
            </w:tcBorders>
            <w:vAlign w:val="center"/>
          </w:tcPr>
          <w:p w14:paraId="6A0D4BC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lang w:val="fr-FR"/>
              </w:rPr>
              <w:t>10,000</w:t>
            </w:r>
          </w:p>
        </w:tc>
        <w:tc>
          <w:tcPr>
            <w:tcW w:w="1215" w:type="dxa"/>
            <w:gridSpan w:val="2"/>
            <w:tcBorders>
              <w:left w:val="single" w:sz="4" w:space="0" w:color="auto"/>
              <w:right w:val="single" w:sz="4" w:space="0" w:color="auto"/>
            </w:tcBorders>
            <w:vAlign w:val="center"/>
          </w:tcPr>
          <w:p w14:paraId="1B20DD7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lang w:val="fr-FR"/>
              </w:rPr>
              <w:t>10,000</w:t>
            </w:r>
          </w:p>
        </w:tc>
        <w:tc>
          <w:tcPr>
            <w:tcW w:w="1215" w:type="dxa"/>
            <w:gridSpan w:val="2"/>
            <w:tcBorders>
              <w:left w:val="single" w:sz="4" w:space="0" w:color="auto"/>
              <w:right w:val="single" w:sz="4" w:space="0" w:color="auto"/>
            </w:tcBorders>
            <w:vAlign w:val="center"/>
          </w:tcPr>
          <w:p w14:paraId="56DE208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lang w:val="fr-FR"/>
              </w:rPr>
              <w:t>10,000</w:t>
            </w:r>
          </w:p>
        </w:tc>
      </w:tr>
      <w:tr w:rsidR="006F194D" w:rsidRPr="006D5F30" w14:paraId="4EE9F59A" w14:textId="77777777" w:rsidTr="001D248A">
        <w:trPr>
          <w:gridAfter w:val="1"/>
          <w:wAfter w:w="58" w:type="dxa"/>
        </w:trPr>
        <w:tc>
          <w:tcPr>
            <w:tcW w:w="3791" w:type="dxa"/>
            <w:tcBorders>
              <w:left w:val="single" w:sz="4" w:space="0" w:color="auto"/>
            </w:tcBorders>
          </w:tcPr>
          <w:p w14:paraId="22495E5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Proportion of TOC A services (Displacing Services) responsible for displacing TOC B services (Displaced Services) calculated by reference to relevant Train Slots (TOC B Displaced Train Slots/TOC A new Train Slots x 100)</w:t>
            </w:r>
          </w:p>
        </w:tc>
        <w:tc>
          <w:tcPr>
            <w:tcW w:w="1215" w:type="dxa"/>
            <w:vAlign w:val="center"/>
          </w:tcPr>
          <w:p w14:paraId="73B5D64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lang w:val="fr-FR"/>
              </w:rPr>
            </w:pPr>
            <w:r w:rsidRPr="006D5F30">
              <w:rPr>
                <w:rFonts w:ascii="Arial" w:eastAsia="Tahoma" w:hAnsi="Arial" w:cs="Arial"/>
                <w:lang w:val="fr-FR"/>
              </w:rPr>
              <w:t>%</w:t>
            </w:r>
          </w:p>
        </w:tc>
        <w:tc>
          <w:tcPr>
            <w:tcW w:w="1215" w:type="dxa"/>
            <w:gridSpan w:val="2"/>
            <w:tcBorders>
              <w:right w:val="single" w:sz="4" w:space="0" w:color="auto"/>
            </w:tcBorders>
            <w:vAlign w:val="center"/>
          </w:tcPr>
          <w:p w14:paraId="21EB0A8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lang w:val="fr-FR"/>
              </w:rPr>
            </w:pPr>
            <w:r w:rsidRPr="006D5F30">
              <w:rPr>
                <w:rFonts w:ascii="Arial" w:eastAsia="Tahoma" w:hAnsi="Arial" w:cs="Arial"/>
                <w:lang w:val="fr-FR"/>
              </w:rPr>
              <w:t>-</w:t>
            </w:r>
          </w:p>
        </w:tc>
        <w:tc>
          <w:tcPr>
            <w:tcW w:w="1215" w:type="dxa"/>
            <w:gridSpan w:val="2"/>
            <w:tcBorders>
              <w:left w:val="single" w:sz="4" w:space="0" w:color="auto"/>
              <w:right w:val="single" w:sz="4" w:space="0" w:color="auto"/>
            </w:tcBorders>
            <w:vAlign w:val="center"/>
          </w:tcPr>
          <w:p w14:paraId="50FF027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lang w:val="fr-FR"/>
              </w:rPr>
            </w:pPr>
            <w:r w:rsidRPr="006D5F30">
              <w:rPr>
                <w:rFonts w:ascii="Arial" w:eastAsia="Tahoma" w:hAnsi="Arial" w:cs="Arial"/>
                <w:lang w:val="fr-FR"/>
              </w:rPr>
              <w:t>-</w:t>
            </w:r>
          </w:p>
        </w:tc>
        <w:tc>
          <w:tcPr>
            <w:tcW w:w="1215" w:type="dxa"/>
            <w:gridSpan w:val="2"/>
            <w:tcBorders>
              <w:left w:val="single" w:sz="4" w:space="0" w:color="auto"/>
              <w:right w:val="single" w:sz="4" w:space="0" w:color="auto"/>
            </w:tcBorders>
            <w:vAlign w:val="center"/>
          </w:tcPr>
          <w:p w14:paraId="620E053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lang w:val="fr-FR"/>
              </w:rPr>
            </w:pPr>
            <w:r w:rsidRPr="006D5F30">
              <w:rPr>
                <w:rFonts w:ascii="Arial" w:eastAsia="Tahoma" w:hAnsi="Arial" w:cs="Arial"/>
                <w:lang w:val="fr-FR"/>
              </w:rPr>
              <w:t>50.0</w:t>
            </w:r>
          </w:p>
        </w:tc>
      </w:tr>
      <w:tr w:rsidR="006F194D" w:rsidRPr="006D5F30" w14:paraId="520138A8" w14:textId="77777777" w:rsidTr="001D248A">
        <w:trPr>
          <w:gridAfter w:val="1"/>
          <w:wAfter w:w="58" w:type="dxa"/>
        </w:trPr>
        <w:tc>
          <w:tcPr>
            <w:tcW w:w="3791" w:type="dxa"/>
            <w:tcBorders>
              <w:left w:val="single" w:sz="4" w:space="0" w:color="auto"/>
            </w:tcBorders>
          </w:tcPr>
          <w:p w14:paraId="007FF5C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50% of TOC A's New Services Growth Incentive</w:t>
            </w:r>
          </w:p>
        </w:tc>
        <w:tc>
          <w:tcPr>
            <w:tcW w:w="1215" w:type="dxa"/>
            <w:vAlign w:val="center"/>
          </w:tcPr>
          <w:p w14:paraId="4803BAA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lang w:val="fr-FR"/>
              </w:rPr>
              <w:t>£k</w:t>
            </w:r>
          </w:p>
        </w:tc>
        <w:tc>
          <w:tcPr>
            <w:tcW w:w="1215" w:type="dxa"/>
            <w:gridSpan w:val="2"/>
            <w:tcBorders>
              <w:right w:val="single" w:sz="4" w:space="0" w:color="auto"/>
            </w:tcBorders>
            <w:vAlign w:val="center"/>
          </w:tcPr>
          <w:p w14:paraId="521CE58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5,967</w:t>
            </w:r>
          </w:p>
        </w:tc>
        <w:tc>
          <w:tcPr>
            <w:tcW w:w="1215" w:type="dxa"/>
            <w:gridSpan w:val="2"/>
            <w:tcBorders>
              <w:left w:val="single" w:sz="4" w:space="0" w:color="auto"/>
              <w:right w:val="single" w:sz="4" w:space="0" w:color="auto"/>
            </w:tcBorders>
            <w:vAlign w:val="center"/>
          </w:tcPr>
          <w:p w14:paraId="399E1BD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3,978</w:t>
            </w:r>
          </w:p>
        </w:tc>
        <w:tc>
          <w:tcPr>
            <w:tcW w:w="1215" w:type="dxa"/>
            <w:gridSpan w:val="2"/>
            <w:tcBorders>
              <w:left w:val="single" w:sz="4" w:space="0" w:color="auto"/>
              <w:right w:val="single" w:sz="4" w:space="0" w:color="auto"/>
            </w:tcBorders>
            <w:vAlign w:val="center"/>
          </w:tcPr>
          <w:p w14:paraId="019F295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1,989</w:t>
            </w:r>
          </w:p>
        </w:tc>
      </w:tr>
      <w:tr w:rsidR="006F194D" w:rsidRPr="006D5F30" w14:paraId="71AA8A6E" w14:textId="77777777" w:rsidTr="001D248A">
        <w:trPr>
          <w:gridAfter w:val="1"/>
          <w:wAfter w:w="58" w:type="dxa"/>
        </w:trPr>
        <w:tc>
          <w:tcPr>
            <w:tcW w:w="3791" w:type="dxa"/>
            <w:tcBorders>
              <w:left w:val="single" w:sz="4" w:space="0" w:color="auto"/>
            </w:tcBorders>
            <w:vAlign w:val="center"/>
          </w:tcPr>
          <w:p w14:paraId="13E7674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Incentive Adjustment</w:t>
            </w:r>
          </w:p>
        </w:tc>
        <w:tc>
          <w:tcPr>
            <w:tcW w:w="1215" w:type="dxa"/>
            <w:vAlign w:val="center"/>
          </w:tcPr>
          <w:p w14:paraId="2F715FA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fr-FR"/>
              </w:rPr>
            </w:pPr>
            <w:r w:rsidRPr="006D5F30">
              <w:rPr>
                <w:rFonts w:ascii="Arial" w:eastAsia="Tahoma" w:hAnsi="Arial" w:cs="Arial"/>
                <w:b/>
                <w:bCs/>
                <w:lang w:val="fr-FR"/>
              </w:rPr>
              <w:t>£k</w:t>
            </w:r>
          </w:p>
        </w:tc>
        <w:tc>
          <w:tcPr>
            <w:tcW w:w="1215" w:type="dxa"/>
            <w:gridSpan w:val="2"/>
            <w:tcBorders>
              <w:right w:val="single" w:sz="4" w:space="0" w:color="auto"/>
            </w:tcBorders>
            <w:vAlign w:val="center"/>
          </w:tcPr>
          <w:p w14:paraId="2B6FCCE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w:t>
            </w:r>
          </w:p>
        </w:tc>
        <w:tc>
          <w:tcPr>
            <w:tcW w:w="1215" w:type="dxa"/>
            <w:gridSpan w:val="2"/>
            <w:tcBorders>
              <w:left w:val="single" w:sz="4" w:space="0" w:color="auto"/>
              <w:right w:val="single" w:sz="4" w:space="0" w:color="auto"/>
            </w:tcBorders>
            <w:vAlign w:val="center"/>
          </w:tcPr>
          <w:p w14:paraId="7B15ADE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lang w:val="fr-FR"/>
              </w:rPr>
              <w:t>-</w:t>
            </w:r>
          </w:p>
        </w:tc>
        <w:tc>
          <w:tcPr>
            <w:tcW w:w="1215" w:type="dxa"/>
            <w:gridSpan w:val="2"/>
            <w:tcBorders>
              <w:left w:val="single" w:sz="4" w:space="0" w:color="auto"/>
              <w:right w:val="single" w:sz="4" w:space="0" w:color="auto"/>
            </w:tcBorders>
            <w:vAlign w:val="center"/>
          </w:tcPr>
          <w:p w14:paraId="09BEA41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fr-FR"/>
              </w:rPr>
            </w:pPr>
            <w:r w:rsidRPr="006D5F30">
              <w:rPr>
                <w:rFonts w:ascii="Arial" w:eastAsia="Tahoma" w:hAnsi="Arial" w:cs="Arial"/>
                <w:b/>
                <w:bCs/>
                <w:color w:val="FF0000"/>
                <w:lang w:val="fr-FR"/>
              </w:rPr>
              <w:t>(995)</w:t>
            </w:r>
          </w:p>
        </w:tc>
      </w:tr>
      <w:tr w:rsidR="006F194D" w:rsidRPr="006D5F30" w14:paraId="5F846E93" w14:textId="77777777" w:rsidTr="001D248A">
        <w:trPr>
          <w:gridAfter w:val="1"/>
          <w:wAfter w:w="58" w:type="dxa"/>
        </w:trPr>
        <w:tc>
          <w:tcPr>
            <w:tcW w:w="3791" w:type="dxa"/>
            <w:tcBorders>
              <w:left w:val="single" w:sz="4" w:space="0" w:color="auto"/>
              <w:bottom w:val="single" w:sz="4" w:space="0" w:color="auto"/>
            </w:tcBorders>
            <w:vAlign w:val="center"/>
          </w:tcPr>
          <w:p w14:paraId="368D8A0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(50% of TOC A's New Services Growth Incentive x proportion of New Service TOC A services)</w:t>
            </w:r>
          </w:p>
        </w:tc>
        <w:tc>
          <w:tcPr>
            <w:tcW w:w="1215" w:type="dxa"/>
            <w:tcBorders>
              <w:bottom w:val="single" w:sz="4" w:space="0" w:color="auto"/>
            </w:tcBorders>
            <w:vAlign w:val="center"/>
          </w:tcPr>
          <w:p w14:paraId="6EF445D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gridSpan w:val="2"/>
            <w:tcBorders>
              <w:bottom w:val="single" w:sz="4" w:space="0" w:color="auto"/>
              <w:right w:val="single" w:sz="4" w:space="0" w:color="auto"/>
            </w:tcBorders>
            <w:vAlign w:val="center"/>
          </w:tcPr>
          <w:p w14:paraId="2C29390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gridSpan w:val="2"/>
            <w:tcBorders>
              <w:left w:val="single" w:sz="4" w:space="0" w:color="auto"/>
              <w:bottom w:val="single" w:sz="4" w:space="0" w:color="auto"/>
              <w:right w:val="single" w:sz="4" w:space="0" w:color="auto"/>
            </w:tcBorders>
            <w:vAlign w:val="center"/>
          </w:tcPr>
          <w:p w14:paraId="447CAFC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gridSpan w:val="2"/>
            <w:tcBorders>
              <w:left w:val="single" w:sz="4" w:space="0" w:color="auto"/>
              <w:bottom w:val="single" w:sz="4" w:space="0" w:color="auto"/>
              <w:right w:val="single" w:sz="4" w:space="0" w:color="auto"/>
            </w:tcBorders>
            <w:vAlign w:val="center"/>
          </w:tcPr>
          <w:p w14:paraId="7E7166D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60FCA57B" w14:textId="77777777" w:rsidTr="001D248A">
        <w:trPr>
          <w:gridAfter w:val="1"/>
          <w:wAfter w:w="58" w:type="dxa"/>
          <w:trHeight w:val="79"/>
        </w:trPr>
        <w:tc>
          <w:tcPr>
            <w:tcW w:w="3791" w:type="dxa"/>
            <w:tcBorders>
              <w:top w:val="single" w:sz="4" w:space="0" w:color="auto"/>
            </w:tcBorders>
          </w:tcPr>
          <w:p w14:paraId="7692D71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p>
        </w:tc>
        <w:tc>
          <w:tcPr>
            <w:tcW w:w="1215" w:type="dxa"/>
            <w:tcBorders>
              <w:top w:val="single" w:sz="4" w:space="0" w:color="auto"/>
            </w:tcBorders>
            <w:vAlign w:val="center"/>
          </w:tcPr>
          <w:p w14:paraId="7A52777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p>
        </w:tc>
        <w:tc>
          <w:tcPr>
            <w:tcW w:w="1215" w:type="dxa"/>
            <w:gridSpan w:val="2"/>
            <w:tcBorders>
              <w:top w:val="single" w:sz="4" w:space="0" w:color="auto"/>
              <w:right w:val="single" w:sz="4" w:space="0" w:color="auto"/>
            </w:tcBorders>
            <w:vAlign w:val="center"/>
          </w:tcPr>
          <w:p w14:paraId="48BD7EC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gridSpan w:val="2"/>
            <w:tcBorders>
              <w:top w:val="single" w:sz="4" w:space="0" w:color="auto"/>
              <w:left w:val="single" w:sz="4" w:space="0" w:color="auto"/>
              <w:right w:val="single" w:sz="4" w:space="0" w:color="auto"/>
            </w:tcBorders>
            <w:vAlign w:val="center"/>
          </w:tcPr>
          <w:p w14:paraId="28B53F7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gridSpan w:val="2"/>
            <w:tcBorders>
              <w:top w:val="single" w:sz="4" w:space="0" w:color="auto"/>
              <w:left w:val="single" w:sz="4" w:space="0" w:color="auto"/>
            </w:tcBorders>
            <w:vAlign w:val="center"/>
          </w:tcPr>
          <w:p w14:paraId="4C512B7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p>
        </w:tc>
      </w:tr>
      <w:tr w:rsidR="006F194D" w:rsidRPr="006D5F30" w14:paraId="16F76C7A" w14:textId="77777777" w:rsidTr="001D248A">
        <w:trPr>
          <w:gridAfter w:val="1"/>
          <w:wAfter w:w="58" w:type="dxa"/>
        </w:trPr>
        <w:tc>
          <w:tcPr>
            <w:tcW w:w="3791" w:type="dxa"/>
          </w:tcPr>
          <w:p w14:paraId="57653D3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u w:val="single"/>
              </w:rPr>
            </w:pPr>
            <w:r w:rsidRPr="006D5F30">
              <w:rPr>
                <w:rFonts w:ascii="Arial" w:eastAsia="Tahoma" w:hAnsi="Arial" w:cs="Arial"/>
                <w:b/>
                <w:bCs/>
                <w:u w:val="single"/>
              </w:rPr>
              <w:t>Adjusted Total New Services Incentive</w:t>
            </w:r>
          </w:p>
        </w:tc>
        <w:tc>
          <w:tcPr>
            <w:tcW w:w="1215" w:type="dxa"/>
            <w:vAlign w:val="center"/>
          </w:tcPr>
          <w:p w14:paraId="61E9750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b/>
                <w:bCs/>
                <w:lang w:val="fr-FR"/>
              </w:rPr>
              <w:t>£k</w:t>
            </w:r>
          </w:p>
        </w:tc>
        <w:tc>
          <w:tcPr>
            <w:tcW w:w="1215" w:type="dxa"/>
            <w:gridSpan w:val="2"/>
            <w:tcBorders>
              <w:right w:val="single" w:sz="4" w:space="0" w:color="auto"/>
            </w:tcBorders>
            <w:vAlign w:val="center"/>
          </w:tcPr>
          <w:p w14:paraId="543AE9B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19,393</w:t>
            </w:r>
          </w:p>
        </w:tc>
        <w:tc>
          <w:tcPr>
            <w:tcW w:w="1215" w:type="dxa"/>
            <w:gridSpan w:val="2"/>
            <w:tcBorders>
              <w:left w:val="single" w:sz="4" w:space="0" w:color="auto"/>
              <w:right w:val="single" w:sz="4" w:space="0" w:color="auto"/>
            </w:tcBorders>
            <w:vAlign w:val="center"/>
          </w:tcPr>
          <w:p w14:paraId="7325652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14,669</w:t>
            </w:r>
          </w:p>
        </w:tc>
        <w:tc>
          <w:tcPr>
            <w:tcW w:w="1215" w:type="dxa"/>
            <w:gridSpan w:val="2"/>
            <w:tcBorders>
              <w:left w:val="single" w:sz="4" w:space="0" w:color="auto"/>
            </w:tcBorders>
            <w:vAlign w:val="center"/>
          </w:tcPr>
          <w:p w14:paraId="7CA6682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FF0000"/>
              </w:rPr>
              <w:t>7,459</w:t>
            </w:r>
          </w:p>
        </w:tc>
      </w:tr>
      <w:tr w:rsidR="006F194D" w:rsidRPr="006D5F30" w14:paraId="42C3C92C" w14:textId="77777777" w:rsidTr="001D248A">
        <w:trPr>
          <w:gridAfter w:val="1"/>
          <w:wAfter w:w="58" w:type="dxa"/>
        </w:trPr>
        <w:tc>
          <w:tcPr>
            <w:tcW w:w="3791" w:type="dxa"/>
          </w:tcPr>
          <w:p w14:paraId="2D094DF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lang w:val="it-IT"/>
              </w:rPr>
            </w:pPr>
            <w:r w:rsidRPr="006D5F30">
              <w:rPr>
                <w:rFonts w:ascii="Arial" w:eastAsia="Tahoma" w:hAnsi="Arial" w:cs="Arial"/>
                <w:lang w:val="it-IT"/>
              </w:rPr>
              <w:t>(NSGI + NDI (inc. NISI) + NRSI)</w:t>
            </w:r>
          </w:p>
        </w:tc>
        <w:tc>
          <w:tcPr>
            <w:tcW w:w="1215" w:type="dxa"/>
            <w:vAlign w:val="center"/>
          </w:tcPr>
          <w:p w14:paraId="5901388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lang w:val="it-IT"/>
              </w:rPr>
            </w:pPr>
          </w:p>
        </w:tc>
        <w:tc>
          <w:tcPr>
            <w:tcW w:w="1215" w:type="dxa"/>
            <w:gridSpan w:val="2"/>
            <w:tcBorders>
              <w:right w:val="single" w:sz="4" w:space="0" w:color="auto"/>
            </w:tcBorders>
            <w:vAlign w:val="center"/>
          </w:tcPr>
          <w:p w14:paraId="1EE167AF"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it-IT"/>
              </w:rPr>
            </w:pPr>
          </w:p>
        </w:tc>
        <w:tc>
          <w:tcPr>
            <w:tcW w:w="1215" w:type="dxa"/>
            <w:gridSpan w:val="2"/>
            <w:tcBorders>
              <w:left w:val="single" w:sz="4" w:space="0" w:color="auto"/>
              <w:right w:val="single" w:sz="4" w:space="0" w:color="auto"/>
            </w:tcBorders>
            <w:vAlign w:val="center"/>
          </w:tcPr>
          <w:p w14:paraId="48536E9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it-IT"/>
              </w:rPr>
            </w:pPr>
          </w:p>
        </w:tc>
        <w:tc>
          <w:tcPr>
            <w:tcW w:w="1215" w:type="dxa"/>
            <w:gridSpan w:val="2"/>
            <w:tcBorders>
              <w:left w:val="single" w:sz="4" w:space="0" w:color="auto"/>
            </w:tcBorders>
            <w:vAlign w:val="center"/>
          </w:tcPr>
          <w:p w14:paraId="43C6F57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lang w:val="it-IT"/>
              </w:rPr>
            </w:pPr>
          </w:p>
        </w:tc>
      </w:tr>
      <w:tr w:rsidR="006F194D" w:rsidRPr="006D5F30" w14:paraId="117F4DC0" w14:textId="77777777" w:rsidTr="001D248A">
        <w:trPr>
          <w:gridAfter w:val="1"/>
          <w:wAfter w:w="58" w:type="dxa"/>
        </w:trPr>
        <w:tc>
          <w:tcPr>
            <w:tcW w:w="3791" w:type="dxa"/>
          </w:tcPr>
          <w:p w14:paraId="6C0968E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u w:val="single"/>
              </w:rPr>
            </w:pPr>
            <w:r w:rsidRPr="006D5F30">
              <w:rPr>
                <w:rFonts w:ascii="Arial" w:eastAsia="Tahoma" w:hAnsi="Arial" w:cs="Arial"/>
                <w:b/>
                <w:bCs/>
                <w:u w:val="single"/>
              </w:rPr>
              <w:t>Discounted IRC payable on QTS</w:t>
            </w:r>
          </w:p>
        </w:tc>
        <w:tc>
          <w:tcPr>
            <w:tcW w:w="1215" w:type="dxa"/>
            <w:vAlign w:val="center"/>
          </w:tcPr>
          <w:p w14:paraId="4009A66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£k</w:t>
            </w:r>
          </w:p>
        </w:tc>
        <w:tc>
          <w:tcPr>
            <w:tcW w:w="1215" w:type="dxa"/>
            <w:gridSpan w:val="2"/>
            <w:tcBorders>
              <w:right w:val="single" w:sz="4" w:space="0" w:color="auto"/>
            </w:tcBorders>
            <w:vAlign w:val="center"/>
          </w:tcPr>
          <w:p w14:paraId="4D40AFE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20,387</w:t>
            </w:r>
          </w:p>
        </w:tc>
        <w:tc>
          <w:tcPr>
            <w:tcW w:w="1215" w:type="dxa"/>
            <w:gridSpan w:val="2"/>
            <w:tcBorders>
              <w:left w:val="single" w:sz="4" w:space="0" w:color="auto"/>
              <w:right w:val="single" w:sz="4" w:space="0" w:color="auto"/>
            </w:tcBorders>
            <w:vAlign w:val="center"/>
          </w:tcPr>
          <w:p w14:paraId="45A8200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25,111</w:t>
            </w:r>
          </w:p>
        </w:tc>
        <w:tc>
          <w:tcPr>
            <w:tcW w:w="1215" w:type="dxa"/>
            <w:gridSpan w:val="2"/>
            <w:tcBorders>
              <w:left w:val="single" w:sz="4" w:space="0" w:color="auto"/>
            </w:tcBorders>
            <w:vAlign w:val="center"/>
          </w:tcPr>
          <w:p w14:paraId="5DE0BB53"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color w:val="FF0000"/>
              </w:rPr>
              <w:t>32,321</w:t>
            </w:r>
          </w:p>
        </w:tc>
      </w:tr>
    </w:tbl>
    <w:p w14:paraId="5BD6761F" w14:textId="77777777" w:rsidR="006F194D" w:rsidRPr="006D5F30" w:rsidRDefault="006F194D" w:rsidP="006F194D">
      <w:pPr>
        <w:rPr>
          <w:rFonts w:ascii="Arial" w:hAnsi="Arial" w:cs="Arial"/>
        </w:rPr>
      </w:pPr>
    </w:p>
    <w:p w14:paraId="4D7E6604" w14:textId="77777777" w:rsidR="006F194D" w:rsidRPr="006D5F30" w:rsidRDefault="006F194D" w:rsidP="006F194D">
      <w:pPr>
        <w:pStyle w:val="Subtitle"/>
        <w:rPr>
          <w:rFonts w:ascii="Arial" w:hAnsi="Arial" w:cs="Arial"/>
        </w:rPr>
      </w:pPr>
      <w:bookmarkStart w:id="2768" w:name="_Toc193457132"/>
      <w:bookmarkStart w:id="2769" w:name="_Toc209781524"/>
      <w:bookmarkStart w:id="2770" w:name="_Toc211438708"/>
      <w:bookmarkStart w:id="2771" w:name="_Toc231909707"/>
      <w:bookmarkStart w:id="2772" w:name="_Toc211445044"/>
      <w:r w:rsidRPr="006D5F30">
        <w:rPr>
          <w:rFonts w:ascii="Arial" w:hAnsi="Arial" w:cs="Arial"/>
        </w:rPr>
        <w:t>Passenger Incentive Worked Example</w:t>
      </w:r>
      <w:bookmarkEnd w:id="2768"/>
      <w:bookmarkEnd w:id="2769"/>
      <w:bookmarkEnd w:id="2770"/>
      <w:bookmarkEnd w:id="2771"/>
      <w:bookmarkEnd w:id="2772"/>
    </w:p>
    <w:p w14:paraId="051C90BB" w14:textId="77777777" w:rsidR="006F194D" w:rsidRPr="006D5F30" w:rsidRDefault="006F194D" w:rsidP="006F194D">
      <w:pPr>
        <w:pStyle w:val="Annex32"/>
      </w:pPr>
      <w:bookmarkStart w:id="2773" w:name="_Toc211440368"/>
      <w:r w:rsidRPr="006D5F30">
        <w:t>The year before a TOC's Incentive Term, it carries 10 million passengers.  The TOC carries more passengers than its prevailing Passenger Baseline in Incentive Term Year 1 and 3, but fewer in Incentive Term Year 2.  Indexation has not been applied for simplicity:</w:t>
      </w:r>
      <w:bookmarkEnd w:id="2773"/>
    </w:p>
    <w:tbl>
      <w:tblPr>
        <w:tblStyle w:val="TableGrid"/>
        <w:tblW w:w="862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763"/>
        <w:gridCol w:w="1215"/>
        <w:gridCol w:w="1215"/>
        <w:gridCol w:w="1215"/>
        <w:gridCol w:w="1215"/>
      </w:tblGrid>
      <w:tr w:rsidR="006F194D" w:rsidRPr="006D5F30" w14:paraId="4F551855" w14:textId="77777777" w:rsidTr="001D248A">
        <w:trPr>
          <w:tblHeader/>
        </w:trPr>
        <w:tc>
          <w:tcPr>
            <w:tcW w:w="3763" w:type="dxa"/>
            <w:vAlign w:val="center"/>
          </w:tcPr>
          <w:p w14:paraId="33E9114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rPr>
              <w:t>Measure</w:t>
            </w:r>
          </w:p>
        </w:tc>
        <w:tc>
          <w:tcPr>
            <w:tcW w:w="1215" w:type="dxa"/>
            <w:vAlign w:val="center"/>
          </w:tcPr>
          <w:p w14:paraId="0F48A53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Unit</w:t>
            </w:r>
          </w:p>
        </w:tc>
        <w:tc>
          <w:tcPr>
            <w:tcW w:w="1215" w:type="dxa"/>
            <w:tcBorders>
              <w:right w:val="single" w:sz="4" w:space="0" w:color="FFFFFF" w:themeColor="background1"/>
            </w:tcBorders>
            <w:shd w:val="clear" w:color="auto" w:fill="000000"/>
            <w:vAlign w:val="center"/>
          </w:tcPr>
          <w:p w14:paraId="70F7E3D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1</w:t>
            </w:r>
          </w:p>
        </w:tc>
        <w:tc>
          <w:tcPr>
            <w:tcW w:w="1215" w:type="dxa"/>
            <w:tcBorders>
              <w:left w:val="single" w:sz="4" w:space="0" w:color="FFFFFF" w:themeColor="background1"/>
              <w:right w:val="single" w:sz="4" w:space="0" w:color="FFFFFF" w:themeColor="background1"/>
            </w:tcBorders>
            <w:shd w:val="clear" w:color="auto" w:fill="000000"/>
            <w:vAlign w:val="center"/>
          </w:tcPr>
          <w:p w14:paraId="70EC57F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2</w:t>
            </w:r>
          </w:p>
        </w:tc>
        <w:tc>
          <w:tcPr>
            <w:tcW w:w="1215" w:type="dxa"/>
            <w:tcBorders>
              <w:left w:val="single" w:sz="4" w:space="0" w:color="FFFFFF" w:themeColor="background1"/>
            </w:tcBorders>
            <w:shd w:val="clear" w:color="auto" w:fill="000000"/>
            <w:vAlign w:val="center"/>
          </w:tcPr>
          <w:p w14:paraId="35F6923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color w:val="FFFFFF"/>
              </w:rPr>
            </w:pPr>
            <w:r w:rsidRPr="006D5F30">
              <w:rPr>
                <w:rFonts w:ascii="Arial" w:eastAsia="Tahoma" w:hAnsi="Arial" w:cs="Arial"/>
                <w:b/>
                <w:bCs/>
                <w:color w:val="FFFFFF"/>
              </w:rPr>
              <w:t>Incentive Term Year 3</w:t>
            </w:r>
          </w:p>
        </w:tc>
      </w:tr>
      <w:tr w:rsidR="006F194D" w:rsidRPr="006D5F30" w14:paraId="794C71EA" w14:textId="77777777" w:rsidTr="001D248A">
        <w:tc>
          <w:tcPr>
            <w:tcW w:w="3763" w:type="dxa"/>
            <w:vAlign w:val="center"/>
          </w:tcPr>
          <w:p w14:paraId="0E935D7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Passenger Baseline (preceding year)</w:t>
            </w:r>
          </w:p>
        </w:tc>
        <w:tc>
          <w:tcPr>
            <w:tcW w:w="1215" w:type="dxa"/>
            <w:vAlign w:val="center"/>
          </w:tcPr>
          <w:p w14:paraId="4676010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k pax</w:t>
            </w:r>
          </w:p>
        </w:tc>
        <w:tc>
          <w:tcPr>
            <w:tcW w:w="1215" w:type="dxa"/>
            <w:tcBorders>
              <w:right w:val="single" w:sz="4" w:space="0" w:color="auto"/>
            </w:tcBorders>
            <w:vAlign w:val="center"/>
          </w:tcPr>
          <w:p w14:paraId="3812AFC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10,000</w:t>
            </w:r>
          </w:p>
        </w:tc>
        <w:tc>
          <w:tcPr>
            <w:tcW w:w="1215" w:type="dxa"/>
            <w:tcBorders>
              <w:left w:val="single" w:sz="4" w:space="0" w:color="auto"/>
              <w:right w:val="single" w:sz="4" w:space="0" w:color="auto"/>
            </w:tcBorders>
            <w:vAlign w:val="center"/>
          </w:tcPr>
          <w:p w14:paraId="3FEF3D24"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11,000</w:t>
            </w:r>
          </w:p>
        </w:tc>
        <w:tc>
          <w:tcPr>
            <w:tcW w:w="1215" w:type="dxa"/>
            <w:tcBorders>
              <w:left w:val="single" w:sz="4" w:space="0" w:color="auto"/>
            </w:tcBorders>
          </w:tcPr>
          <w:p w14:paraId="5809569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10,800</w:t>
            </w:r>
          </w:p>
        </w:tc>
      </w:tr>
      <w:tr w:rsidR="006F194D" w:rsidRPr="006D5F30" w14:paraId="6463DE2F" w14:textId="77777777" w:rsidTr="001D248A">
        <w:tc>
          <w:tcPr>
            <w:tcW w:w="3763" w:type="dxa"/>
          </w:tcPr>
          <w:p w14:paraId="04BB16A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Passengers above Passenger Baseline</w:t>
            </w:r>
          </w:p>
        </w:tc>
        <w:tc>
          <w:tcPr>
            <w:tcW w:w="1215" w:type="dxa"/>
            <w:vAlign w:val="center"/>
          </w:tcPr>
          <w:p w14:paraId="18607C8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k pax</w:t>
            </w:r>
          </w:p>
        </w:tc>
        <w:tc>
          <w:tcPr>
            <w:tcW w:w="1215" w:type="dxa"/>
            <w:tcBorders>
              <w:right w:val="single" w:sz="4" w:space="0" w:color="auto"/>
            </w:tcBorders>
            <w:vAlign w:val="center"/>
          </w:tcPr>
          <w:p w14:paraId="48951C0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w:t>
            </w:r>
          </w:p>
        </w:tc>
        <w:tc>
          <w:tcPr>
            <w:tcW w:w="1215" w:type="dxa"/>
            <w:tcBorders>
              <w:left w:val="single" w:sz="4" w:space="0" w:color="auto"/>
              <w:right w:val="single" w:sz="4" w:space="0" w:color="auto"/>
            </w:tcBorders>
            <w:vAlign w:val="center"/>
          </w:tcPr>
          <w:p w14:paraId="1B6231F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(200)</w:t>
            </w:r>
          </w:p>
        </w:tc>
        <w:tc>
          <w:tcPr>
            <w:tcW w:w="1215" w:type="dxa"/>
            <w:tcBorders>
              <w:left w:val="single" w:sz="4" w:space="0" w:color="auto"/>
            </w:tcBorders>
          </w:tcPr>
          <w:p w14:paraId="21235AE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1,000</w:t>
            </w:r>
          </w:p>
        </w:tc>
      </w:tr>
      <w:tr w:rsidR="006F194D" w:rsidRPr="006D5F30" w14:paraId="10693020" w14:textId="77777777" w:rsidTr="001D248A">
        <w:tc>
          <w:tcPr>
            <w:tcW w:w="3763" w:type="dxa"/>
          </w:tcPr>
          <w:p w14:paraId="664F91B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Total passengers</w:t>
            </w:r>
          </w:p>
        </w:tc>
        <w:tc>
          <w:tcPr>
            <w:tcW w:w="1215" w:type="dxa"/>
            <w:vAlign w:val="center"/>
          </w:tcPr>
          <w:p w14:paraId="159698E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k pax</w:t>
            </w:r>
          </w:p>
        </w:tc>
        <w:tc>
          <w:tcPr>
            <w:tcW w:w="1215" w:type="dxa"/>
            <w:tcBorders>
              <w:right w:val="single" w:sz="4" w:space="0" w:color="auto"/>
            </w:tcBorders>
            <w:vAlign w:val="center"/>
          </w:tcPr>
          <w:p w14:paraId="4D7504A6"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11,000</w:t>
            </w:r>
          </w:p>
        </w:tc>
        <w:tc>
          <w:tcPr>
            <w:tcW w:w="1215" w:type="dxa"/>
            <w:tcBorders>
              <w:left w:val="single" w:sz="4" w:space="0" w:color="auto"/>
              <w:right w:val="single" w:sz="4" w:space="0" w:color="auto"/>
            </w:tcBorders>
            <w:vAlign w:val="center"/>
          </w:tcPr>
          <w:p w14:paraId="1D4044A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10,800</w:t>
            </w:r>
          </w:p>
        </w:tc>
        <w:tc>
          <w:tcPr>
            <w:tcW w:w="1215" w:type="dxa"/>
            <w:tcBorders>
              <w:left w:val="single" w:sz="4" w:space="0" w:color="auto"/>
            </w:tcBorders>
          </w:tcPr>
          <w:p w14:paraId="45956C5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11,800</w:t>
            </w:r>
          </w:p>
        </w:tc>
      </w:tr>
      <w:tr w:rsidR="006F194D" w:rsidRPr="006D5F30" w14:paraId="0D114D0C" w14:textId="77777777" w:rsidTr="001D248A">
        <w:tc>
          <w:tcPr>
            <w:tcW w:w="3763" w:type="dxa"/>
          </w:tcPr>
          <w:p w14:paraId="2E680727"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p>
        </w:tc>
        <w:tc>
          <w:tcPr>
            <w:tcW w:w="1215" w:type="dxa"/>
            <w:vAlign w:val="center"/>
          </w:tcPr>
          <w:p w14:paraId="67E7409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p>
        </w:tc>
        <w:tc>
          <w:tcPr>
            <w:tcW w:w="1215" w:type="dxa"/>
            <w:tcBorders>
              <w:right w:val="single" w:sz="4" w:space="0" w:color="auto"/>
            </w:tcBorders>
            <w:vAlign w:val="center"/>
          </w:tcPr>
          <w:p w14:paraId="2DA64131"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right w:val="single" w:sz="4" w:space="0" w:color="auto"/>
            </w:tcBorders>
            <w:vAlign w:val="center"/>
          </w:tcPr>
          <w:p w14:paraId="5E1FC832"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c>
          <w:tcPr>
            <w:tcW w:w="1215" w:type="dxa"/>
            <w:tcBorders>
              <w:left w:val="single" w:sz="4" w:space="0" w:color="auto"/>
            </w:tcBorders>
          </w:tcPr>
          <w:p w14:paraId="04500660"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p>
        </w:tc>
      </w:tr>
      <w:tr w:rsidR="006F194D" w:rsidRPr="006D5F30" w14:paraId="7D813727" w14:textId="77777777" w:rsidTr="001D248A">
        <w:tc>
          <w:tcPr>
            <w:tcW w:w="3763" w:type="dxa"/>
          </w:tcPr>
          <w:p w14:paraId="6BC5735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rPr>
            </w:pPr>
            <w:r w:rsidRPr="006D5F30">
              <w:rPr>
                <w:rFonts w:ascii="Arial" w:eastAsia="Tahoma" w:hAnsi="Arial" w:cs="Arial"/>
              </w:rPr>
              <w:t>Passenger Incentive</w:t>
            </w:r>
          </w:p>
        </w:tc>
        <w:tc>
          <w:tcPr>
            <w:tcW w:w="1215" w:type="dxa"/>
            <w:vAlign w:val="center"/>
          </w:tcPr>
          <w:p w14:paraId="10E7A4D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rPr>
            </w:pPr>
            <w:r w:rsidRPr="006D5F30">
              <w:rPr>
                <w:rFonts w:ascii="Arial" w:eastAsia="Tahoma" w:hAnsi="Arial" w:cs="Arial"/>
              </w:rPr>
              <w:t>£/pax</w:t>
            </w:r>
          </w:p>
        </w:tc>
        <w:tc>
          <w:tcPr>
            <w:tcW w:w="1215" w:type="dxa"/>
            <w:tcBorders>
              <w:right w:val="single" w:sz="4" w:space="0" w:color="auto"/>
            </w:tcBorders>
            <w:vAlign w:val="center"/>
          </w:tcPr>
          <w:p w14:paraId="21AC38F5"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w:t>
            </w:r>
          </w:p>
        </w:tc>
        <w:tc>
          <w:tcPr>
            <w:tcW w:w="1215" w:type="dxa"/>
            <w:tcBorders>
              <w:left w:val="single" w:sz="4" w:space="0" w:color="auto"/>
              <w:right w:val="single" w:sz="4" w:space="0" w:color="auto"/>
            </w:tcBorders>
            <w:vAlign w:val="center"/>
          </w:tcPr>
          <w:p w14:paraId="6711C8D9"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w:t>
            </w:r>
          </w:p>
        </w:tc>
        <w:tc>
          <w:tcPr>
            <w:tcW w:w="1215" w:type="dxa"/>
            <w:tcBorders>
              <w:left w:val="single" w:sz="4" w:space="0" w:color="auto"/>
            </w:tcBorders>
          </w:tcPr>
          <w:p w14:paraId="30530F5D"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rPr>
            </w:pPr>
            <w:r w:rsidRPr="006D5F30">
              <w:rPr>
                <w:rFonts w:ascii="Arial" w:eastAsia="Tahoma" w:hAnsi="Arial" w:cs="Arial"/>
              </w:rPr>
              <w:t>1.00</w:t>
            </w:r>
          </w:p>
        </w:tc>
      </w:tr>
      <w:tr w:rsidR="006F194D" w:rsidRPr="006D5F30" w14:paraId="5B89FFF6" w14:textId="77777777" w:rsidTr="001D248A">
        <w:tc>
          <w:tcPr>
            <w:tcW w:w="3763" w:type="dxa"/>
          </w:tcPr>
          <w:p w14:paraId="612DC13C"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rPr>
                <w:rFonts w:ascii="Arial" w:eastAsia="Tahoma" w:hAnsi="Arial" w:cs="Arial"/>
                <w:b/>
                <w:bCs/>
              </w:rPr>
            </w:pPr>
            <w:r w:rsidRPr="006D5F30">
              <w:rPr>
                <w:rFonts w:ascii="Arial" w:eastAsia="Tahoma" w:hAnsi="Arial" w:cs="Arial"/>
                <w:b/>
                <w:bCs/>
              </w:rPr>
              <w:t>IRC contribution to Passenger Joint Fund</w:t>
            </w:r>
          </w:p>
        </w:tc>
        <w:tc>
          <w:tcPr>
            <w:tcW w:w="1215" w:type="dxa"/>
            <w:vAlign w:val="center"/>
          </w:tcPr>
          <w:p w14:paraId="335B148E"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center"/>
              <w:rPr>
                <w:rFonts w:ascii="Arial" w:eastAsia="Tahoma" w:hAnsi="Arial" w:cs="Arial"/>
                <w:b/>
                <w:bCs/>
              </w:rPr>
            </w:pPr>
            <w:r w:rsidRPr="006D5F30">
              <w:rPr>
                <w:rFonts w:ascii="Arial" w:eastAsia="Tahoma" w:hAnsi="Arial" w:cs="Arial"/>
                <w:b/>
                <w:bCs/>
              </w:rPr>
              <w:t>£k</w:t>
            </w:r>
          </w:p>
        </w:tc>
        <w:tc>
          <w:tcPr>
            <w:tcW w:w="1215" w:type="dxa"/>
            <w:tcBorders>
              <w:right w:val="single" w:sz="4" w:space="0" w:color="auto"/>
            </w:tcBorders>
            <w:vAlign w:val="center"/>
          </w:tcPr>
          <w:p w14:paraId="48306BCB"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w:t>
            </w:r>
          </w:p>
        </w:tc>
        <w:tc>
          <w:tcPr>
            <w:tcW w:w="1215" w:type="dxa"/>
            <w:tcBorders>
              <w:left w:val="single" w:sz="4" w:space="0" w:color="auto"/>
              <w:right w:val="single" w:sz="4" w:space="0" w:color="auto"/>
            </w:tcBorders>
            <w:vAlign w:val="center"/>
          </w:tcPr>
          <w:p w14:paraId="04A42D48"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0</w:t>
            </w:r>
          </w:p>
        </w:tc>
        <w:tc>
          <w:tcPr>
            <w:tcW w:w="1215" w:type="dxa"/>
            <w:tcBorders>
              <w:left w:val="single" w:sz="4" w:space="0" w:color="auto"/>
            </w:tcBorders>
            <w:vAlign w:val="center"/>
          </w:tcPr>
          <w:p w14:paraId="2969D12A" w14:textId="77777777" w:rsidR="006F194D" w:rsidRPr="006D5F30" w:rsidRDefault="006F194D" w:rsidP="001D248A">
            <w:pPr>
              <w:tabs>
                <w:tab w:val="clear" w:pos="709"/>
                <w:tab w:val="clear" w:pos="1559"/>
                <w:tab w:val="clear" w:pos="2268"/>
                <w:tab w:val="clear" w:pos="2977"/>
                <w:tab w:val="clear" w:pos="3686"/>
                <w:tab w:val="clear" w:pos="4394"/>
                <w:tab w:val="clear" w:pos="8789"/>
              </w:tabs>
              <w:spacing w:before="100" w:after="100"/>
              <w:jc w:val="right"/>
              <w:rPr>
                <w:rFonts w:ascii="Arial" w:eastAsia="Tahoma" w:hAnsi="Arial" w:cs="Arial"/>
                <w:b/>
                <w:bCs/>
              </w:rPr>
            </w:pPr>
            <w:r w:rsidRPr="006D5F30">
              <w:rPr>
                <w:rFonts w:ascii="Arial" w:eastAsia="Tahoma" w:hAnsi="Arial" w:cs="Arial"/>
                <w:b/>
                <w:bCs/>
              </w:rPr>
              <w:t>1,000</w:t>
            </w:r>
          </w:p>
        </w:tc>
      </w:tr>
    </w:tbl>
    <w:p w14:paraId="41802834" w14:textId="77777777" w:rsidR="006F194D" w:rsidRPr="006D5F30" w:rsidRDefault="006F194D" w:rsidP="006F194D">
      <w:pPr>
        <w:rPr>
          <w:rFonts w:ascii="Arial" w:hAnsi="Arial" w:cs="Arial"/>
        </w:rPr>
      </w:pPr>
    </w:p>
    <w:p w14:paraId="48018D4E" w14:textId="77777777" w:rsidR="00F55820" w:rsidRPr="00B60DF6" w:rsidRDefault="00F55820" w:rsidP="0082053D">
      <w:pPr>
        <w:rPr>
          <w:del w:id="2774" w:author="LSPH" w:date="2026-06-30T15:34:00Z" w16du:dateUtc="2026-06-30T14:34:00Z"/>
        </w:rPr>
      </w:pPr>
    </w:p>
    <w:p w14:paraId="2C87B536" w14:textId="7F2F634F" w:rsidR="00876099" w:rsidRPr="006D5F30" w:rsidRDefault="00CA530A" w:rsidP="00352138">
      <w:pPr>
        <w:tabs>
          <w:tab w:val="clear" w:pos="709"/>
          <w:tab w:val="clear" w:pos="1559"/>
          <w:tab w:val="clear" w:pos="2268"/>
          <w:tab w:val="clear" w:pos="2977"/>
          <w:tab w:val="clear" w:pos="3686"/>
          <w:tab w:val="clear" w:pos="4394"/>
          <w:tab w:val="clear" w:pos="8789"/>
        </w:tabs>
        <w:spacing w:line="240" w:lineRule="auto"/>
        <w:rPr>
          <w:rFonts w:ascii="Arial" w:hAnsi="Arial" w:cs="Arial"/>
          <w:bCs/>
        </w:rPr>
      </w:pPr>
      <w:r w:rsidRPr="006D5F30">
        <w:rPr>
          <w:rFonts w:ascii="Arial" w:hAnsi="Arial" w:cs="Arial"/>
          <w:b/>
          <w:bCs/>
          <w:caps/>
          <w:sz w:val="20"/>
        </w:rPr>
        <w:br w:type="page"/>
      </w:r>
      <w:bookmarkStart w:id="2775" w:name="_Toc144386839"/>
      <w:bookmarkStart w:id="2776" w:name="_Toc211440369"/>
      <w:bookmarkStart w:id="2777" w:name="_Toc211441483"/>
      <w:bookmarkStart w:id="2778" w:name="_Toc211430700"/>
      <w:bookmarkEnd w:id="1995"/>
      <w:bookmarkEnd w:id="1996"/>
      <w:bookmarkEnd w:id="1997"/>
      <w:r w:rsidR="007606D8" w:rsidRPr="006D5F30">
        <w:rPr>
          <w:rStyle w:val="Heading1Char"/>
          <w:rFonts w:cs="Arial"/>
        </w:rPr>
        <w:t>ANNEX</w:t>
      </w:r>
      <w:r w:rsidR="00382239" w:rsidRPr="006D5F30">
        <w:rPr>
          <w:rStyle w:val="Heading1Char"/>
          <w:rFonts w:cs="Arial"/>
        </w:rPr>
        <w:t xml:space="preserve"> 4</w:t>
      </w:r>
      <w:r w:rsidR="005700FF" w:rsidRPr="006D5F30">
        <w:rPr>
          <w:rStyle w:val="Heading1Char"/>
          <w:rFonts w:cs="Arial"/>
        </w:rPr>
        <w:t xml:space="preserve"> </w:t>
      </w:r>
      <w:r w:rsidR="00D51E86" w:rsidRPr="006D5F30">
        <w:rPr>
          <w:rStyle w:val="Heading1Char"/>
          <w:rFonts w:cs="Arial"/>
        </w:rPr>
        <w:t>ROUTE MAP OF HS1</w:t>
      </w:r>
      <w:bookmarkEnd w:id="2775"/>
      <w:bookmarkEnd w:id="2776"/>
      <w:bookmarkEnd w:id="2777"/>
      <w:bookmarkEnd w:id="2778"/>
    </w:p>
    <w:p w14:paraId="6C288CE9" w14:textId="77777777" w:rsidR="00F55820" w:rsidRDefault="00F55820" w:rsidP="00B60DF6">
      <w:pPr>
        <w:pStyle w:val="BodyText"/>
        <w:tabs>
          <w:tab w:val="left" w:pos="1080"/>
          <w:tab w:val="left" w:pos="8460"/>
        </w:tabs>
        <w:jc w:val="center"/>
        <w:rPr>
          <w:del w:id="2779" w:author="LSPH" w:date="2026-06-30T15:34:00Z" w16du:dateUtc="2026-06-30T14:34:00Z"/>
        </w:rPr>
      </w:pPr>
      <w:del w:id="2780" w:author="LSPH" w:date="2026-06-30T15:34:00Z" w16du:dateUtc="2026-06-30T14:34:00Z">
        <w:r>
          <w:rPr>
            <w:noProof/>
            <w:lang w:eastAsia="en-GB"/>
          </w:rPr>
          <w:drawing>
            <wp:inline distT="0" distB="0" distL="0" distR="0" wp14:anchorId="18DD8389" wp14:editId="050BEC06">
              <wp:extent cx="3196590" cy="7410450"/>
              <wp:effectExtent l="0" t="0" r="3810" b="0"/>
              <wp:docPr id="1964552890" name="Picture 196455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1802#yIS1"/>
                      <pic:cNvPicPr>
                        <a:picLocks noChangeAspect="1" noChangeArrowheads="1"/>
                      </pic:cNvPicPr>
                    </pic:nvPicPr>
                    <pic:blipFill>
                      <a:blip r:embed="rId53">
                        <a:extLst>
                          <a:ext uri="{28A0092B-C50C-407E-A947-70E740481C1C}">
                            <a14:useLocalDpi xmlns:a14="http://schemas.microsoft.com/office/drawing/2010/main" val="0"/>
                          </a:ext>
                        </a:extLst>
                      </a:blip>
                      <a:srcRect l="18434" t="17210" r="37537" b="10912"/>
                      <a:stretch>
                        <a:fillRect/>
                      </a:stretch>
                    </pic:blipFill>
                    <pic:spPr bwMode="auto">
                      <a:xfrm>
                        <a:off x="0" y="0"/>
                        <a:ext cx="3196590" cy="7410450"/>
                      </a:xfrm>
                      <a:prstGeom prst="rect">
                        <a:avLst/>
                      </a:prstGeom>
                      <a:noFill/>
                      <a:ln>
                        <a:noFill/>
                      </a:ln>
                    </pic:spPr>
                  </pic:pic>
                </a:graphicData>
              </a:graphic>
            </wp:inline>
          </w:drawing>
        </w:r>
      </w:del>
    </w:p>
    <w:p w14:paraId="6AB2CA24" w14:textId="77777777" w:rsidR="00F55820" w:rsidRDefault="00F55820" w:rsidP="00B60DF6">
      <w:pPr>
        <w:pStyle w:val="BodyText"/>
        <w:tabs>
          <w:tab w:val="left" w:pos="1080"/>
          <w:tab w:val="left" w:pos="8460"/>
        </w:tabs>
        <w:rPr>
          <w:del w:id="2781" w:author="LSPH" w:date="2026-06-30T15:34:00Z" w16du:dateUtc="2026-06-30T14:34:00Z"/>
        </w:rPr>
      </w:pPr>
    </w:p>
    <w:p w14:paraId="6801BEE3" w14:textId="77777777" w:rsidR="00F55820" w:rsidRDefault="00F55820">
      <w:pPr>
        <w:tabs>
          <w:tab w:val="clear" w:pos="709"/>
          <w:tab w:val="clear" w:pos="1559"/>
          <w:tab w:val="clear" w:pos="2268"/>
          <w:tab w:val="clear" w:pos="2977"/>
          <w:tab w:val="clear" w:pos="3686"/>
          <w:tab w:val="clear" w:pos="4394"/>
          <w:tab w:val="clear" w:pos="8789"/>
        </w:tabs>
        <w:spacing w:line="240" w:lineRule="auto"/>
        <w:rPr>
          <w:del w:id="2782" w:author="LSPH" w:date="2026-06-30T15:34:00Z" w16du:dateUtc="2026-06-30T14:34:00Z"/>
        </w:rPr>
        <w:sectPr w:rsidR="00F55820" w:rsidSect="00F55820">
          <w:headerReference w:type="even" r:id="rId54"/>
          <w:headerReference w:type="default" r:id="rId55"/>
          <w:footerReference w:type="even" r:id="rId56"/>
          <w:footerReference w:type="default" r:id="rId57"/>
          <w:headerReference w:type="first" r:id="rId58"/>
          <w:footerReference w:type="first" r:id="rId59"/>
          <w:pgSz w:w="11907" w:h="16840" w:code="9"/>
          <w:pgMar w:top="902" w:right="1287" w:bottom="1077" w:left="1259" w:header="720" w:footer="720" w:gutter="0"/>
          <w:cols w:space="720"/>
        </w:sectPr>
      </w:pPr>
    </w:p>
    <w:p w14:paraId="6D3F960E" w14:textId="77777777" w:rsidR="006B4FC3" w:rsidRPr="006D5F30" w:rsidRDefault="009B0F73" w:rsidP="00876099">
      <w:pPr>
        <w:pStyle w:val="BodyText"/>
        <w:tabs>
          <w:tab w:val="left" w:pos="1080"/>
          <w:tab w:val="left" w:pos="8460"/>
        </w:tabs>
        <w:jc w:val="center"/>
        <w:rPr>
          <w:ins w:id="2784" w:author="LSPH" w:date="2026-06-30T15:34:00Z" w16du:dateUtc="2026-06-30T14:34:00Z"/>
          <w:rFonts w:ascii="Arial" w:hAnsi="Arial" w:cs="Arial"/>
        </w:rPr>
      </w:pPr>
      <w:ins w:id="2785" w:author="LSPH" w:date="2026-06-30T15:34:00Z" w16du:dateUtc="2026-06-30T14:34:00Z">
        <w:r w:rsidRPr="006D5F30">
          <w:rPr>
            <w:rFonts w:ascii="Arial" w:hAnsi="Arial" w:cs="Arial"/>
            <w:noProof/>
            <w:lang w:eastAsia="en-GB"/>
          </w:rPr>
          <w:drawing>
            <wp:inline distT="0" distB="0" distL="0" distR="0" wp14:anchorId="581ECADF" wp14:editId="6B620E38">
              <wp:extent cx="3196590" cy="7410450"/>
              <wp:effectExtent l="0" t="0" r="3810" b="0"/>
              <wp:docPr id="3" name="Picture 3" descr="P180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1802#yIS1"/>
                      <pic:cNvPicPr>
                        <a:picLocks noChangeAspect="1" noChangeArrowheads="1"/>
                      </pic:cNvPicPr>
                    </pic:nvPicPr>
                    <pic:blipFill>
                      <a:blip r:embed="rId60">
                        <a:extLst>
                          <a:ext uri="{28A0092B-C50C-407E-A947-70E740481C1C}">
                            <a14:useLocalDpi xmlns:a14="http://schemas.microsoft.com/office/drawing/2010/main" val="0"/>
                          </a:ext>
                        </a:extLst>
                      </a:blip>
                      <a:srcRect l="18434" t="17210" r="37537" b="10912"/>
                      <a:stretch>
                        <a:fillRect/>
                      </a:stretch>
                    </pic:blipFill>
                    <pic:spPr bwMode="auto">
                      <a:xfrm>
                        <a:off x="0" y="0"/>
                        <a:ext cx="3196590" cy="7410450"/>
                      </a:xfrm>
                      <a:prstGeom prst="rect">
                        <a:avLst/>
                      </a:prstGeom>
                      <a:noFill/>
                      <a:ln>
                        <a:noFill/>
                      </a:ln>
                    </pic:spPr>
                  </pic:pic>
                </a:graphicData>
              </a:graphic>
            </wp:inline>
          </w:drawing>
        </w:r>
      </w:ins>
    </w:p>
    <w:p w14:paraId="3B6C9531" w14:textId="614BA6D9" w:rsidR="003A31EC" w:rsidRPr="006D5F30" w:rsidRDefault="003A31EC">
      <w:pPr>
        <w:tabs>
          <w:tab w:val="clear" w:pos="709"/>
          <w:tab w:val="clear" w:pos="1559"/>
          <w:tab w:val="clear" w:pos="2268"/>
          <w:tab w:val="clear" w:pos="2977"/>
          <w:tab w:val="clear" w:pos="3686"/>
          <w:tab w:val="clear" w:pos="4394"/>
          <w:tab w:val="clear" w:pos="8789"/>
        </w:tabs>
        <w:spacing w:line="240" w:lineRule="auto"/>
        <w:rPr>
          <w:ins w:id="2786" w:author="LSPH" w:date="2026-06-30T15:34:00Z" w16du:dateUtc="2026-06-30T14:34:00Z"/>
          <w:rFonts w:ascii="Arial" w:hAnsi="Arial" w:cs="Arial"/>
        </w:rPr>
      </w:pPr>
      <w:ins w:id="2787" w:author="LSPH" w:date="2026-06-30T15:34:00Z" w16du:dateUtc="2026-06-30T14:34:00Z">
        <w:r w:rsidRPr="006D5F30">
          <w:rPr>
            <w:rFonts w:ascii="Arial" w:hAnsi="Arial" w:cs="Arial"/>
          </w:rPr>
          <w:br w:type="page"/>
        </w:r>
      </w:ins>
    </w:p>
    <w:p w14:paraId="2E4CB12B" w14:textId="77777777" w:rsidR="00782153" w:rsidRPr="006D5F30" w:rsidRDefault="00782153" w:rsidP="00876099">
      <w:pPr>
        <w:pStyle w:val="BodyText"/>
        <w:tabs>
          <w:tab w:val="left" w:pos="1080"/>
          <w:tab w:val="left" w:pos="8460"/>
        </w:tabs>
        <w:jc w:val="center"/>
        <w:rPr>
          <w:ins w:id="2788" w:author="LSPH" w:date="2026-06-30T15:34:00Z" w16du:dateUtc="2026-06-30T14:34:00Z"/>
          <w:rFonts w:ascii="Arial" w:hAnsi="Arial" w:cs="Arial"/>
        </w:rPr>
      </w:pPr>
    </w:p>
    <w:p w14:paraId="1CCF5A0F" w14:textId="6AEABCC1" w:rsidR="00C61B69" w:rsidRPr="006D5F30" w:rsidRDefault="007606D8" w:rsidP="00523CBB">
      <w:pPr>
        <w:pStyle w:val="Heading1"/>
        <w:tabs>
          <w:tab w:val="num" w:pos="709"/>
        </w:tabs>
        <w:rPr>
          <w:rStyle w:val="Heading1Char"/>
          <w:rFonts w:cs="Arial"/>
          <w:b/>
        </w:rPr>
      </w:pPr>
      <w:bookmarkStart w:id="2789" w:name="_Toc144386840"/>
      <w:bookmarkStart w:id="2790" w:name="_Toc211440370"/>
      <w:bookmarkStart w:id="2791" w:name="_Toc211441484"/>
      <w:bookmarkStart w:id="2792" w:name="_Toc211430701"/>
      <w:r w:rsidRPr="006D5F30">
        <w:rPr>
          <w:rStyle w:val="Heading1Char"/>
          <w:rFonts w:cs="Arial"/>
        </w:rPr>
        <w:t>ANNEX</w:t>
      </w:r>
      <w:r w:rsidR="00782153" w:rsidRPr="006D5F30">
        <w:rPr>
          <w:rStyle w:val="Heading1Char"/>
          <w:rFonts w:cs="Arial"/>
        </w:rPr>
        <w:t xml:space="preserve"> 5</w:t>
      </w:r>
      <w:r w:rsidR="00BF1710" w:rsidRPr="006D5F30">
        <w:rPr>
          <w:rStyle w:val="Heading1Char"/>
          <w:rFonts w:cs="Arial"/>
          <w:b/>
        </w:rPr>
        <w:t xml:space="preserve"> </w:t>
      </w:r>
      <w:r w:rsidR="00782153" w:rsidRPr="006D5F30">
        <w:rPr>
          <w:rStyle w:val="Heading1Char"/>
          <w:rFonts w:cs="Arial"/>
        </w:rPr>
        <w:t xml:space="preserve">TIMETABLE </w:t>
      </w:r>
      <w:r w:rsidR="004E485E" w:rsidRPr="006D5F30">
        <w:rPr>
          <w:rStyle w:val="Heading1Char"/>
          <w:rFonts w:cs="Arial"/>
        </w:rPr>
        <w:t xml:space="preserve">DEVELOPMENT </w:t>
      </w:r>
      <w:r w:rsidR="00782153" w:rsidRPr="006D5F30">
        <w:rPr>
          <w:rStyle w:val="Heading1Char"/>
          <w:rFonts w:cs="Arial"/>
        </w:rPr>
        <w:t>CALEND</w:t>
      </w:r>
      <w:r w:rsidR="002143E1" w:rsidRPr="006D5F30">
        <w:rPr>
          <w:rStyle w:val="Heading1Char"/>
          <w:rFonts w:cs="Arial"/>
        </w:rPr>
        <w:t>A</w:t>
      </w:r>
      <w:r w:rsidR="00782153" w:rsidRPr="006D5F30">
        <w:rPr>
          <w:rStyle w:val="Heading1Char"/>
          <w:rFonts w:cs="Arial"/>
        </w:rPr>
        <w:t>R</w:t>
      </w:r>
      <w:bookmarkEnd w:id="2789"/>
      <w:bookmarkEnd w:id="2790"/>
      <w:bookmarkEnd w:id="2791"/>
      <w:bookmarkEnd w:id="2792"/>
    </w:p>
    <w:p w14:paraId="59BEC25F" w14:textId="77777777" w:rsidR="00C61B69" w:rsidRPr="006D5F30" w:rsidRDefault="00C61B69" w:rsidP="003F5BC0">
      <w:pPr>
        <w:tabs>
          <w:tab w:val="left" w:pos="5130"/>
          <w:tab w:val="left" w:pos="6804"/>
          <w:tab w:val="left" w:pos="7920"/>
        </w:tabs>
        <w:ind w:right="-237"/>
        <w:rPr>
          <w:rFonts w:ascii="Arial" w:hAnsi="Arial" w:cs="Arial"/>
          <w:b/>
          <w:sz w:val="20"/>
        </w:rPr>
      </w:pPr>
    </w:p>
    <w:tbl>
      <w:tblPr>
        <w:tblStyle w:val="TableGrid"/>
        <w:tblW w:w="7423" w:type="dxa"/>
        <w:tblInd w:w="-5" w:type="dxa"/>
        <w:tblLook w:val="04A0" w:firstRow="1" w:lastRow="0" w:firstColumn="1" w:lastColumn="0" w:noHBand="0" w:noVBand="1"/>
      </w:tblPr>
      <w:tblGrid>
        <w:gridCol w:w="1132"/>
        <w:gridCol w:w="2251"/>
        <w:gridCol w:w="2020"/>
        <w:gridCol w:w="2020"/>
      </w:tblGrid>
      <w:tr w:rsidR="00145AC5" w:rsidRPr="006D5F30" w14:paraId="5F0B66A5" w14:textId="77777777" w:rsidTr="00145AC5">
        <w:tc>
          <w:tcPr>
            <w:tcW w:w="1132" w:type="dxa"/>
            <w:tcBorders>
              <w:top w:val="single" w:sz="8" w:space="0" w:color="auto"/>
              <w:left w:val="single" w:sz="8" w:space="0" w:color="auto"/>
              <w:bottom w:val="single" w:sz="8" w:space="0" w:color="auto"/>
              <w:right w:val="single" w:sz="8" w:space="0" w:color="auto"/>
            </w:tcBorders>
          </w:tcPr>
          <w:p w14:paraId="063396F3" w14:textId="4A710FA1" w:rsidR="00145AC5" w:rsidRPr="006D5F30" w:rsidRDefault="00145AC5" w:rsidP="00145AC5">
            <w:pPr>
              <w:tabs>
                <w:tab w:val="left" w:pos="5130"/>
                <w:tab w:val="left" w:pos="6804"/>
                <w:tab w:val="left" w:pos="7920"/>
              </w:tabs>
              <w:spacing w:after="60"/>
              <w:jc w:val="center"/>
              <w:rPr>
                <w:rFonts w:ascii="Arial" w:hAnsi="Arial" w:cs="Arial"/>
                <w:b/>
                <w:sz w:val="16"/>
              </w:rPr>
            </w:pPr>
            <w:r w:rsidRPr="006D5F30">
              <w:rPr>
                <w:rFonts w:ascii="Arial" w:hAnsi="Arial" w:cs="Arial"/>
                <w:b/>
                <w:bCs/>
                <w:sz w:val="16"/>
                <w:szCs w:val="16"/>
                <w:lang w:eastAsia="en-GB"/>
              </w:rPr>
              <w:t>Weeks Prior (D)</w:t>
            </w:r>
          </w:p>
        </w:tc>
        <w:tc>
          <w:tcPr>
            <w:tcW w:w="2251" w:type="dxa"/>
            <w:tcBorders>
              <w:top w:val="single" w:sz="8" w:space="0" w:color="auto"/>
              <w:left w:val="nil"/>
              <w:bottom w:val="single" w:sz="8" w:space="0" w:color="auto"/>
              <w:right w:val="single" w:sz="8" w:space="0" w:color="auto"/>
            </w:tcBorders>
          </w:tcPr>
          <w:p w14:paraId="043292FE" w14:textId="133C4181" w:rsidR="00145AC5" w:rsidRPr="006D5F30" w:rsidRDefault="00145AC5" w:rsidP="00145AC5">
            <w:pPr>
              <w:tabs>
                <w:tab w:val="left" w:pos="5130"/>
                <w:tab w:val="left" w:pos="6804"/>
                <w:tab w:val="left" w:pos="7920"/>
              </w:tabs>
              <w:spacing w:after="60"/>
              <w:jc w:val="center"/>
              <w:rPr>
                <w:rFonts w:ascii="Arial" w:hAnsi="Arial" w:cs="Arial"/>
                <w:b/>
                <w:sz w:val="16"/>
              </w:rPr>
            </w:pPr>
            <w:r w:rsidRPr="006D5F30">
              <w:rPr>
                <w:rFonts w:ascii="Arial" w:hAnsi="Arial" w:cs="Arial"/>
                <w:b/>
                <w:bCs/>
                <w:sz w:val="16"/>
                <w:szCs w:val="16"/>
                <w:lang w:eastAsia="en-GB"/>
              </w:rPr>
              <w:t>Activity</w:t>
            </w:r>
          </w:p>
        </w:tc>
        <w:tc>
          <w:tcPr>
            <w:tcW w:w="2020" w:type="dxa"/>
            <w:tcBorders>
              <w:top w:val="single" w:sz="8" w:space="0" w:color="auto"/>
              <w:left w:val="nil"/>
              <w:bottom w:val="single" w:sz="8" w:space="0" w:color="auto"/>
              <w:right w:val="single" w:sz="8" w:space="0" w:color="auto"/>
            </w:tcBorders>
          </w:tcPr>
          <w:p w14:paraId="233DBBEB" w14:textId="52D3A17F" w:rsidR="00145AC5" w:rsidRPr="006D5F30" w:rsidRDefault="00145AC5" w:rsidP="00145AC5">
            <w:pPr>
              <w:tabs>
                <w:tab w:val="left" w:pos="5130"/>
                <w:tab w:val="left" w:pos="6804"/>
                <w:tab w:val="left" w:pos="7920"/>
              </w:tabs>
              <w:spacing w:after="60"/>
              <w:jc w:val="center"/>
              <w:rPr>
                <w:rFonts w:ascii="Arial" w:hAnsi="Arial" w:cs="Arial"/>
                <w:b/>
                <w:sz w:val="16"/>
              </w:rPr>
            </w:pPr>
            <w:r w:rsidRPr="006D5F30">
              <w:rPr>
                <w:rFonts w:ascii="Arial" w:hAnsi="Arial" w:cs="Arial"/>
                <w:b/>
                <w:bCs/>
                <w:sz w:val="16"/>
                <w:szCs w:val="16"/>
                <w:lang w:eastAsia="en-GB"/>
              </w:rPr>
              <w:t>December 202</w:t>
            </w:r>
            <w:r w:rsidR="007433E1" w:rsidRPr="006D5F30">
              <w:rPr>
                <w:rFonts w:ascii="Arial" w:hAnsi="Arial" w:cs="Arial"/>
                <w:b/>
                <w:bCs/>
                <w:sz w:val="16"/>
                <w:szCs w:val="16"/>
                <w:lang w:eastAsia="en-GB"/>
              </w:rPr>
              <w:t>6</w:t>
            </w:r>
            <w:r w:rsidRPr="006D5F30">
              <w:rPr>
                <w:rFonts w:ascii="Arial" w:hAnsi="Arial" w:cs="Arial"/>
                <w:b/>
                <w:bCs/>
                <w:sz w:val="16"/>
                <w:szCs w:val="16"/>
                <w:lang w:eastAsia="en-GB"/>
              </w:rPr>
              <w:t xml:space="preserve"> PCD</w:t>
            </w:r>
          </w:p>
        </w:tc>
        <w:tc>
          <w:tcPr>
            <w:tcW w:w="2020" w:type="dxa"/>
            <w:tcBorders>
              <w:top w:val="single" w:sz="8" w:space="0" w:color="auto"/>
              <w:left w:val="nil"/>
              <w:bottom w:val="single" w:sz="8" w:space="0" w:color="auto"/>
              <w:right w:val="single" w:sz="8" w:space="0" w:color="auto"/>
            </w:tcBorders>
          </w:tcPr>
          <w:p w14:paraId="125EEF34" w14:textId="3BE31C9D" w:rsidR="00145AC5" w:rsidRPr="006D5F30" w:rsidRDefault="00145AC5" w:rsidP="00145AC5">
            <w:pPr>
              <w:tabs>
                <w:tab w:val="left" w:pos="5130"/>
                <w:tab w:val="left" w:pos="6804"/>
                <w:tab w:val="left" w:pos="7920"/>
              </w:tabs>
              <w:spacing w:after="60"/>
              <w:jc w:val="center"/>
              <w:rPr>
                <w:rFonts w:ascii="Arial" w:hAnsi="Arial" w:cs="Arial"/>
                <w:b/>
                <w:sz w:val="16"/>
              </w:rPr>
            </w:pPr>
            <w:r w:rsidRPr="006D5F30">
              <w:rPr>
                <w:rFonts w:ascii="Arial" w:hAnsi="Arial" w:cs="Arial"/>
                <w:b/>
                <w:bCs/>
                <w:sz w:val="16"/>
                <w:szCs w:val="16"/>
                <w:lang w:eastAsia="en-GB"/>
              </w:rPr>
              <w:t>May 202</w:t>
            </w:r>
            <w:r w:rsidR="0098416A" w:rsidRPr="006D5F30">
              <w:rPr>
                <w:rFonts w:ascii="Arial" w:hAnsi="Arial" w:cs="Arial"/>
                <w:b/>
                <w:bCs/>
                <w:sz w:val="16"/>
                <w:szCs w:val="16"/>
                <w:lang w:eastAsia="en-GB"/>
              </w:rPr>
              <w:t>7</w:t>
            </w:r>
            <w:r w:rsidRPr="006D5F30">
              <w:rPr>
                <w:rFonts w:ascii="Arial" w:hAnsi="Arial" w:cs="Arial"/>
                <w:b/>
                <w:bCs/>
                <w:sz w:val="16"/>
                <w:szCs w:val="16"/>
                <w:lang w:eastAsia="en-GB"/>
              </w:rPr>
              <w:t xml:space="preserve"> SCD</w:t>
            </w:r>
          </w:p>
        </w:tc>
      </w:tr>
      <w:tr w:rsidR="00145AC5" w:rsidRPr="006D5F30" w14:paraId="27ED8A76" w14:textId="77777777" w:rsidTr="00145AC5">
        <w:tc>
          <w:tcPr>
            <w:tcW w:w="1132" w:type="dxa"/>
            <w:tcBorders>
              <w:top w:val="nil"/>
              <w:left w:val="single" w:sz="8" w:space="0" w:color="auto"/>
              <w:bottom w:val="single" w:sz="8" w:space="0" w:color="auto"/>
              <w:right w:val="single" w:sz="8" w:space="0" w:color="auto"/>
            </w:tcBorders>
            <w:vAlign w:val="center"/>
          </w:tcPr>
          <w:p w14:paraId="536DB017" w14:textId="49257CDF" w:rsidR="00145AC5" w:rsidRPr="006D5F30" w:rsidRDefault="00F55820" w:rsidP="00145AC5">
            <w:pPr>
              <w:tabs>
                <w:tab w:val="left" w:pos="5130"/>
                <w:tab w:val="left" w:pos="6804"/>
                <w:tab w:val="left" w:pos="7920"/>
              </w:tabs>
              <w:spacing w:after="60"/>
              <w:jc w:val="center"/>
              <w:rPr>
                <w:rFonts w:ascii="Arial" w:hAnsi="Arial" w:cs="Arial"/>
                <w:sz w:val="16"/>
              </w:rPr>
            </w:pPr>
            <w:del w:id="2793" w:author="LSPH" w:date="2026-06-30T15:34:00Z" w16du:dateUtc="2026-06-30T14:34:00Z">
              <w:r w:rsidRPr="00B60DF6">
                <w:rPr>
                  <w:rFonts w:cs="Arial"/>
                </w:rPr>
                <w:delText>73</w:delText>
              </w:r>
            </w:del>
            <w:ins w:id="2794" w:author="LSPH" w:date="2026-06-30T15:34:00Z" w16du:dateUtc="2026-06-30T14:34:00Z">
              <w:r w:rsidR="00CD1863" w:rsidRPr="006D5F30">
                <w:rPr>
                  <w:rFonts w:ascii="Arial" w:hAnsi="Arial" w:cs="Arial"/>
                  <w:sz w:val="16"/>
                </w:rPr>
                <w:t>67</w:t>
              </w:r>
            </w:ins>
          </w:p>
        </w:tc>
        <w:tc>
          <w:tcPr>
            <w:tcW w:w="2251" w:type="dxa"/>
            <w:tcBorders>
              <w:top w:val="nil"/>
              <w:left w:val="nil"/>
              <w:bottom w:val="single" w:sz="8" w:space="0" w:color="auto"/>
              <w:right w:val="single" w:sz="8" w:space="0" w:color="auto"/>
            </w:tcBorders>
          </w:tcPr>
          <w:p w14:paraId="32094EA1" w14:textId="55A48447" w:rsidR="00145AC5" w:rsidRPr="006D5F30" w:rsidRDefault="00FF0593" w:rsidP="00145AC5">
            <w:pPr>
              <w:tabs>
                <w:tab w:val="left" w:pos="5130"/>
                <w:tab w:val="left" w:pos="6804"/>
                <w:tab w:val="left" w:pos="7920"/>
              </w:tabs>
              <w:spacing w:after="60"/>
              <w:rPr>
                <w:rFonts w:ascii="Arial" w:hAnsi="Arial" w:cs="Arial"/>
                <w:sz w:val="16"/>
              </w:rPr>
            </w:pPr>
            <w:r w:rsidRPr="006D5F30">
              <w:rPr>
                <w:rFonts w:ascii="Arial" w:hAnsi="Arial" w:cs="Arial"/>
                <w:sz w:val="16"/>
                <w:szCs w:val="16"/>
                <w:lang w:eastAsia="en-GB"/>
              </w:rPr>
              <w:t>Infrastructure Manager</w:t>
            </w:r>
            <w:r w:rsidR="00145AC5" w:rsidRPr="006D5F30">
              <w:rPr>
                <w:rFonts w:ascii="Arial" w:hAnsi="Arial" w:cs="Arial"/>
                <w:sz w:val="16"/>
                <w:szCs w:val="16"/>
                <w:lang w:eastAsia="en-GB"/>
              </w:rPr>
              <w:t xml:space="preserve"> issue</w:t>
            </w:r>
            <w:r w:rsidRPr="006D5F30">
              <w:rPr>
                <w:rFonts w:ascii="Arial" w:hAnsi="Arial" w:cs="Arial"/>
                <w:sz w:val="16"/>
                <w:szCs w:val="16"/>
                <w:lang w:eastAsia="en-GB"/>
              </w:rPr>
              <w:t>s</w:t>
            </w:r>
            <w:r w:rsidR="00145AC5" w:rsidRPr="006D5F30">
              <w:rPr>
                <w:rFonts w:ascii="Arial" w:hAnsi="Arial" w:cs="Arial"/>
                <w:sz w:val="16"/>
                <w:szCs w:val="16"/>
                <w:lang w:eastAsia="en-GB"/>
              </w:rPr>
              <w:t xml:space="preserve"> timetable process dates for both Principle and Subsidiary Change Dates</w:t>
            </w:r>
          </w:p>
        </w:tc>
        <w:tc>
          <w:tcPr>
            <w:tcW w:w="2020" w:type="dxa"/>
            <w:tcBorders>
              <w:top w:val="nil"/>
              <w:left w:val="nil"/>
              <w:bottom w:val="single" w:sz="8" w:space="0" w:color="auto"/>
              <w:right w:val="single" w:sz="8" w:space="0" w:color="auto"/>
            </w:tcBorders>
            <w:vAlign w:val="center"/>
          </w:tcPr>
          <w:p w14:paraId="2A1A3C06" w14:textId="13904AC0" w:rsidR="00145AC5" w:rsidRPr="006D5F30" w:rsidRDefault="00F55820" w:rsidP="00145AC5">
            <w:pPr>
              <w:tabs>
                <w:tab w:val="left" w:pos="5130"/>
                <w:tab w:val="left" w:pos="6804"/>
                <w:tab w:val="left" w:pos="7920"/>
              </w:tabs>
              <w:spacing w:after="60"/>
              <w:jc w:val="center"/>
              <w:rPr>
                <w:rFonts w:ascii="Arial" w:hAnsi="Arial" w:cs="Arial"/>
                <w:sz w:val="16"/>
                <w:highlight w:val="yellow"/>
              </w:rPr>
            </w:pPr>
            <w:del w:id="2795" w:author="LSPH" w:date="2026-06-30T15:34:00Z" w16du:dateUtc="2026-06-30T14:34:00Z">
              <w:r w:rsidRPr="00B60DF6">
                <w:rPr>
                  <w:rFonts w:cs="Arial"/>
                  <w:lang w:eastAsia="en-GB"/>
                </w:rPr>
                <w:delText>18/07/2025</w:delText>
              </w:r>
            </w:del>
            <w:ins w:id="2796" w:author="LSPH" w:date="2026-06-30T15:34:00Z" w16du:dateUtc="2026-06-30T14:34:00Z">
              <w:r w:rsidR="00C662AE" w:rsidRPr="006D5F30">
                <w:rPr>
                  <w:rFonts w:ascii="Arial" w:hAnsi="Arial" w:cs="Arial"/>
                  <w:sz w:val="16"/>
                  <w:szCs w:val="16"/>
                  <w:lang w:eastAsia="en-GB"/>
                </w:rPr>
                <w:t>28</w:t>
              </w:r>
              <w:r w:rsidR="007A2152" w:rsidRPr="006D5F30">
                <w:rPr>
                  <w:rFonts w:ascii="Arial" w:hAnsi="Arial" w:cs="Arial"/>
                  <w:sz w:val="16"/>
                  <w:szCs w:val="16"/>
                  <w:lang w:eastAsia="en-GB"/>
                </w:rPr>
                <w:t>/0</w:t>
              </w:r>
              <w:r w:rsidR="00C662AE" w:rsidRPr="006D5F30">
                <w:rPr>
                  <w:rFonts w:ascii="Arial" w:hAnsi="Arial" w:cs="Arial"/>
                  <w:sz w:val="16"/>
                  <w:szCs w:val="16"/>
                  <w:lang w:eastAsia="en-GB"/>
                </w:rPr>
                <w:t>8</w:t>
              </w:r>
              <w:r w:rsidR="007A2152" w:rsidRPr="006D5F30">
                <w:rPr>
                  <w:rFonts w:ascii="Arial" w:hAnsi="Arial" w:cs="Arial"/>
                  <w:sz w:val="16"/>
                  <w:szCs w:val="16"/>
                  <w:lang w:eastAsia="en-GB"/>
                </w:rPr>
                <w:t>/2026</w:t>
              </w:r>
            </w:ins>
          </w:p>
        </w:tc>
        <w:tc>
          <w:tcPr>
            <w:tcW w:w="2020" w:type="dxa"/>
            <w:tcBorders>
              <w:top w:val="nil"/>
              <w:left w:val="nil"/>
              <w:bottom w:val="single" w:sz="8" w:space="0" w:color="auto"/>
              <w:right w:val="single" w:sz="8" w:space="0" w:color="auto"/>
            </w:tcBorders>
            <w:vAlign w:val="center"/>
          </w:tcPr>
          <w:p w14:paraId="4B7D7B3C" w14:textId="125F322F" w:rsidR="00145AC5" w:rsidRPr="006D5F30" w:rsidRDefault="00F55820" w:rsidP="00145AC5">
            <w:pPr>
              <w:tabs>
                <w:tab w:val="left" w:pos="5130"/>
                <w:tab w:val="left" w:pos="6804"/>
                <w:tab w:val="left" w:pos="7920"/>
              </w:tabs>
              <w:spacing w:after="60"/>
              <w:jc w:val="center"/>
              <w:rPr>
                <w:rFonts w:ascii="Arial" w:hAnsi="Arial" w:cs="Arial"/>
                <w:sz w:val="16"/>
                <w:highlight w:val="yellow"/>
              </w:rPr>
            </w:pPr>
            <w:del w:id="2797" w:author="LSPH" w:date="2026-06-30T15:34:00Z" w16du:dateUtc="2026-06-30T14:34:00Z">
              <w:r w:rsidRPr="00B60DF6">
                <w:rPr>
                  <w:rFonts w:cs="Arial"/>
                </w:rPr>
                <w:delText>19/12/2025</w:delText>
              </w:r>
            </w:del>
            <w:ins w:id="2798" w:author="LSPH" w:date="2026-06-30T15:34:00Z" w16du:dateUtc="2026-06-30T14:34:00Z">
              <w:r w:rsidR="004346D5" w:rsidRPr="006D5F30">
                <w:rPr>
                  <w:rFonts w:ascii="Arial" w:hAnsi="Arial" w:cs="Arial"/>
                  <w:sz w:val="16"/>
                </w:rPr>
                <w:t>29</w:t>
              </w:r>
              <w:r w:rsidR="008D2D90" w:rsidRPr="006D5F30">
                <w:rPr>
                  <w:rFonts w:ascii="Arial" w:hAnsi="Arial" w:cs="Arial"/>
                  <w:sz w:val="16"/>
                </w:rPr>
                <w:t>/</w:t>
              </w:r>
              <w:r w:rsidR="004346D5" w:rsidRPr="006D5F30">
                <w:rPr>
                  <w:rFonts w:ascii="Arial" w:hAnsi="Arial" w:cs="Arial"/>
                  <w:sz w:val="16"/>
                </w:rPr>
                <w:t>01</w:t>
              </w:r>
              <w:r w:rsidR="008D2D90" w:rsidRPr="006D5F30">
                <w:rPr>
                  <w:rFonts w:ascii="Arial" w:hAnsi="Arial" w:cs="Arial"/>
                  <w:sz w:val="16"/>
                </w:rPr>
                <w:t>/202</w:t>
              </w:r>
              <w:r w:rsidR="004346D5" w:rsidRPr="006D5F30">
                <w:rPr>
                  <w:rFonts w:ascii="Arial" w:hAnsi="Arial" w:cs="Arial"/>
                  <w:sz w:val="16"/>
                </w:rPr>
                <w:t>7</w:t>
              </w:r>
            </w:ins>
          </w:p>
        </w:tc>
      </w:tr>
      <w:tr w:rsidR="00145AC5" w:rsidRPr="006D5F30" w14:paraId="154AA24A" w14:textId="77777777" w:rsidTr="00145AC5">
        <w:tc>
          <w:tcPr>
            <w:tcW w:w="1132" w:type="dxa"/>
            <w:tcBorders>
              <w:top w:val="nil"/>
              <w:left w:val="single" w:sz="8" w:space="0" w:color="auto"/>
              <w:bottom w:val="single" w:sz="8" w:space="0" w:color="auto"/>
              <w:right w:val="single" w:sz="8" w:space="0" w:color="auto"/>
            </w:tcBorders>
            <w:vAlign w:val="center"/>
          </w:tcPr>
          <w:p w14:paraId="5EE5864A" w14:textId="0E143FAC" w:rsidR="00145AC5" w:rsidRPr="006D5F30" w:rsidRDefault="00145AC5" w:rsidP="00145AC5">
            <w:pPr>
              <w:tabs>
                <w:tab w:val="left" w:pos="5130"/>
                <w:tab w:val="left" w:pos="6804"/>
                <w:tab w:val="left" w:pos="7920"/>
              </w:tabs>
              <w:spacing w:after="60"/>
              <w:jc w:val="center"/>
              <w:rPr>
                <w:rFonts w:ascii="Arial" w:hAnsi="Arial" w:cs="Arial"/>
                <w:sz w:val="16"/>
              </w:rPr>
            </w:pPr>
            <w:r w:rsidRPr="006D5F30">
              <w:rPr>
                <w:rFonts w:ascii="Arial" w:hAnsi="Arial" w:cs="Arial"/>
                <w:sz w:val="16"/>
                <w:szCs w:val="16"/>
                <w:lang w:eastAsia="en-GB"/>
              </w:rPr>
              <w:t>55</w:t>
            </w:r>
          </w:p>
        </w:tc>
        <w:tc>
          <w:tcPr>
            <w:tcW w:w="2251" w:type="dxa"/>
            <w:tcBorders>
              <w:top w:val="nil"/>
              <w:left w:val="nil"/>
              <w:bottom w:val="single" w:sz="8" w:space="0" w:color="auto"/>
              <w:right w:val="single" w:sz="8" w:space="0" w:color="auto"/>
            </w:tcBorders>
          </w:tcPr>
          <w:p w14:paraId="265DB248" w14:textId="3599DF7E" w:rsidR="00145AC5" w:rsidRPr="006D5F30" w:rsidRDefault="00145AC5" w:rsidP="00145AC5">
            <w:pPr>
              <w:tabs>
                <w:tab w:val="left" w:pos="5130"/>
                <w:tab w:val="left" w:pos="6804"/>
                <w:tab w:val="left" w:pos="7920"/>
              </w:tabs>
              <w:spacing w:after="60"/>
              <w:rPr>
                <w:rFonts w:ascii="Arial" w:hAnsi="Arial" w:cs="Arial"/>
                <w:sz w:val="16"/>
              </w:rPr>
            </w:pPr>
            <w:r w:rsidRPr="006D5F30">
              <w:rPr>
                <w:rFonts w:ascii="Arial" w:hAnsi="Arial" w:cs="Arial"/>
                <w:sz w:val="16"/>
                <w:szCs w:val="16"/>
                <w:lang w:eastAsia="en-GB"/>
              </w:rPr>
              <w:t xml:space="preserve">TOC advice to </w:t>
            </w:r>
            <w:r w:rsidR="00FF0593" w:rsidRPr="006D5F30">
              <w:rPr>
                <w:rFonts w:ascii="Arial" w:hAnsi="Arial" w:cs="Arial"/>
                <w:sz w:val="16"/>
                <w:szCs w:val="16"/>
                <w:lang w:eastAsia="en-GB"/>
              </w:rPr>
              <w:t>Infrastructure Manager</w:t>
            </w:r>
            <w:r w:rsidRPr="006D5F30">
              <w:rPr>
                <w:rFonts w:ascii="Arial" w:hAnsi="Arial" w:cs="Arial"/>
                <w:sz w:val="16"/>
                <w:szCs w:val="16"/>
                <w:lang w:eastAsia="en-GB"/>
              </w:rPr>
              <w:t xml:space="preserve"> of significant changes to the timetable</w:t>
            </w:r>
          </w:p>
        </w:tc>
        <w:tc>
          <w:tcPr>
            <w:tcW w:w="2020" w:type="dxa"/>
            <w:tcBorders>
              <w:top w:val="nil"/>
              <w:left w:val="nil"/>
              <w:bottom w:val="single" w:sz="8" w:space="0" w:color="auto"/>
              <w:right w:val="single" w:sz="8" w:space="0" w:color="auto"/>
            </w:tcBorders>
            <w:vAlign w:val="center"/>
          </w:tcPr>
          <w:p w14:paraId="738D2F1F" w14:textId="2753BADF" w:rsidR="00145AC5" w:rsidRPr="006D5F30" w:rsidRDefault="00F55820" w:rsidP="00145AC5">
            <w:pPr>
              <w:tabs>
                <w:tab w:val="left" w:pos="5130"/>
                <w:tab w:val="left" w:pos="6804"/>
                <w:tab w:val="left" w:pos="7920"/>
              </w:tabs>
              <w:spacing w:after="60"/>
              <w:jc w:val="center"/>
              <w:rPr>
                <w:rFonts w:ascii="Arial" w:hAnsi="Arial" w:cs="Arial"/>
                <w:sz w:val="16"/>
              </w:rPr>
            </w:pPr>
            <w:del w:id="2799" w:author="LSPH" w:date="2026-06-30T15:34:00Z" w16du:dateUtc="2026-06-30T14:34:00Z">
              <w:r w:rsidRPr="00B60DF6">
                <w:rPr>
                  <w:rFonts w:cs="Arial"/>
                  <w:lang w:eastAsia="en-GB"/>
                </w:rPr>
                <w:delText>21/11/2025</w:delText>
              </w:r>
            </w:del>
            <w:ins w:id="2800" w:author="LSPH" w:date="2026-06-30T15:34:00Z" w16du:dateUtc="2026-06-30T14:34:00Z">
              <w:r w:rsidR="007A2152" w:rsidRPr="006D5F30">
                <w:rPr>
                  <w:rFonts w:ascii="Arial" w:hAnsi="Arial" w:cs="Arial"/>
                  <w:sz w:val="16"/>
                  <w:szCs w:val="16"/>
                  <w:lang w:eastAsia="en-GB"/>
                </w:rPr>
                <w:t>20/10/2026</w:t>
              </w:r>
            </w:ins>
          </w:p>
        </w:tc>
        <w:tc>
          <w:tcPr>
            <w:tcW w:w="2020" w:type="dxa"/>
            <w:tcBorders>
              <w:top w:val="nil"/>
              <w:left w:val="nil"/>
              <w:bottom w:val="single" w:sz="8" w:space="0" w:color="auto"/>
              <w:right w:val="single" w:sz="8" w:space="0" w:color="auto"/>
            </w:tcBorders>
            <w:vAlign w:val="center"/>
          </w:tcPr>
          <w:p w14:paraId="0A55B698" w14:textId="54FB443C" w:rsidR="00145AC5" w:rsidRPr="006D5F30" w:rsidRDefault="00F55820" w:rsidP="00145AC5">
            <w:pPr>
              <w:tabs>
                <w:tab w:val="left" w:pos="5130"/>
                <w:tab w:val="left" w:pos="6804"/>
                <w:tab w:val="left" w:pos="7920"/>
              </w:tabs>
              <w:spacing w:after="60"/>
              <w:jc w:val="center"/>
              <w:rPr>
                <w:rFonts w:ascii="Arial" w:hAnsi="Arial" w:cs="Arial"/>
                <w:sz w:val="16"/>
              </w:rPr>
            </w:pPr>
            <w:del w:id="2801" w:author="LSPH" w:date="2026-06-30T15:34:00Z" w16du:dateUtc="2026-06-30T14:34:00Z">
              <w:r w:rsidRPr="00B60DF6">
                <w:rPr>
                  <w:rFonts w:cs="Arial"/>
                  <w:lang w:eastAsia="en-GB"/>
                </w:rPr>
                <w:delText>24</w:delText>
              </w:r>
            </w:del>
            <w:ins w:id="2802" w:author="LSPH" w:date="2026-06-30T15:34:00Z" w16du:dateUtc="2026-06-30T14:34:00Z">
              <w:r w:rsidR="008D2D90" w:rsidRPr="006D5F30">
                <w:rPr>
                  <w:rFonts w:ascii="Arial" w:hAnsi="Arial" w:cs="Arial"/>
                  <w:sz w:val="16"/>
                  <w:szCs w:val="16"/>
                  <w:lang w:eastAsia="en-GB"/>
                </w:rPr>
                <w:t>23</w:t>
              </w:r>
            </w:ins>
            <w:r w:rsidR="008D2D90" w:rsidRPr="006D5F30">
              <w:rPr>
                <w:rFonts w:ascii="Arial" w:hAnsi="Arial" w:cs="Arial"/>
                <w:sz w:val="16"/>
                <w:szCs w:val="16"/>
                <w:lang w:eastAsia="en-GB"/>
              </w:rPr>
              <w:t>/04/</w:t>
            </w:r>
            <w:del w:id="2803" w:author="LSPH" w:date="2026-06-30T15:34:00Z" w16du:dateUtc="2026-06-30T14:34:00Z">
              <w:r w:rsidRPr="00B60DF6">
                <w:rPr>
                  <w:rFonts w:cs="Arial"/>
                  <w:lang w:eastAsia="en-GB"/>
                </w:rPr>
                <w:delText>2026</w:delText>
              </w:r>
            </w:del>
            <w:ins w:id="2804" w:author="LSPH" w:date="2026-06-30T15:34:00Z" w16du:dateUtc="2026-06-30T14:34:00Z">
              <w:r w:rsidR="008D2D90" w:rsidRPr="006D5F30">
                <w:rPr>
                  <w:rFonts w:ascii="Arial" w:hAnsi="Arial" w:cs="Arial"/>
                  <w:sz w:val="16"/>
                  <w:szCs w:val="16"/>
                  <w:lang w:eastAsia="en-GB"/>
                </w:rPr>
                <w:t>2027</w:t>
              </w:r>
            </w:ins>
          </w:p>
        </w:tc>
      </w:tr>
      <w:tr w:rsidR="00145AC5" w:rsidRPr="006D5F30" w14:paraId="77F1E7B5" w14:textId="77777777" w:rsidTr="00145AC5">
        <w:tc>
          <w:tcPr>
            <w:tcW w:w="1132" w:type="dxa"/>
            <w:tcBorders>
              <w:top w:val="nil"/>
              <w:left w:val="single" w:sz="8" w:space="0" w:color="auto"/>
              <w:bottom w:val="single" w:sz="8" w:space="0" w:color="auto"/>
              <w:right w:val="single" w:sz="8" w:space="0" w:color="auto"/>
            </w:tcBorders>
            <w:vAlign w:val="center"/>
          </w:tcPr>
          <w:p w14:paraId="6B40A5C8" w14:textId="0E784EA3" w:rsidR="00145AC5" w:rsidRPr="006D5F30" w:rsidRDefault="00145AC5" w:rsidP="00145AC5">
            <w:pPr>
              <w:tabs>
                <w:tab w:val="left" w:pos="5130"/>
                <w:tab w:val="left" w:pos="6804"/>
                <w:tab w:val="left" w:pos="7920"/>
              </w:tabs>
              <w:spacing w:after="60"/>
              <w:jc w:val="center"/>
              <w:rPr>
                <w:rFonts w:ascii="Arial" w:hAnsi="Arial" w:cs="Arial"/>
                <w:sz w:val="16"/>
              </w:rPr>
            </w:pPr>
            <w:r w:rsidRPr="006D5F30">
              <w:rPr>
                <w:rFonts w:ascii="Arial" w:hAnsi="Arial" w:cs="Arial"/>
                <w:sz w:val="16"/>
                <w:szCs w:val="16"/>
                <w:lang w:eastAsia="en-GB"/>
              </w:rPr>
              <w:t>48</w:t>
            </w:r>
          </w:p>
        </w:tc>
        <w:tc>
          <w:tcPr>
            <w:tcW w:w="2251" w:type="dxa"/>
            <w:tcBorders>
              <w:top w:val="nil"/>
              <w:left w:val="nil"/>
              <w:bottom w:val="single" w:sz="8" w:space="0" w:color="auto"/>
              <w:right w:val="single" w:sz="8" w:space="0" w:color="auto"/>
            </w:tcBorders>
          </w:tcPr>
          <w:p w14:paraId="2A24CCA3" w14:textId="5E09EC75" w:rsidR="00145AC5" w:rsidRPr="006D5F30" w:rsidRDefault="00145AC5" w:rsidP="00145AC5">
            <w:pPr>
              <w:tabs>
                <w:tab w:val="left" w:pos="5130"/>
                <w:tab w:val="left" w:pos="6804"/>
                <w:tab w:val="left" w:pos="7920"/>
              </w:tabs>
              <w:spacing w:after="60"/>
              <w:rPr>
                <w:rFonts w:ascii="Arial" w:hAnsi="Arial" w:cs="Arial"/>
                <w:sz w:val="16"/>
              </w:rPr>
            </w:pPr>
            <w:r w:rsidRPr="006D5F30">
              <w:rPr>
                <w:rFonts w:ascii="Arial" w:hAnsi="Arial" w:cs="Arial"/>
                <w:sz w:val="16"/>
                <w:szCs w:val="16"/>
                <w:lang w:eastAsia="en-GB"/>
              </w:rPr>
              <w:t>Provisional handover of paths between ET/NRIL</w:t>
            </w:r>
          </w:p>
        </w:tc>
        <w:tc>
          <w:tcPr>
            <w:tcW w:w="2020" w:type="dxa"/>
            <w:tcBorders>
              <w:top w:val="nil"/>
              <w:left w:val="nil"/>
              <w:bottom w:val="single" w:sz="8" w:space="0" w:color="auto"/>
              <w:right w:val="single" w:sz="8" w:space="0" w:color="auto"/>
            </w:tcBorders>
            <w:vAlign w:val="center"/>
          </w:tcPr>
          <w:p w14:paraId="60CB611B" w14:textId="76FB5F43" w:rsidR="00145AC5" w:rsidRPr="006D5F30" w:rsidRDefault="00F55820" w:rsidP="00145AC5">
            <w:pPr>
              <w:tabs>
                <w:tab w:val="left" w:pos="5130"/>
                <w:tab w:val="left" w:pos="6804"/>
                <w:tab w:val="left" w:pos="7920"/>
              </w:tabs>
              <w:spacing w:after="60"/>
              <w:jc w:val="center"/>
              <w:rPr>
                <w:rFonts w:ascii="Arial" w:hAnsi="Arial" w:cs="Arial"/>
                <w:sz w:val="16"/>
              </w:rPr>
            </w:pPr>
            <w:del w:id="2805" w:author="LSPH" w:date="2026-06-30T15:34:00Z" w16du:dateUtc="2026-06-30T14:34:00Z">
              <w:r w:rsidRPr="00B60DF6">
                <w:rPr>
                  <w:rFonts w:cs="Arial"/>
                  <w:lang w:eastAsia="en-GB"/>
                </w:rPr>
                <w:delText>9</w:delText>
              </w:r>
            </w:del>
            <w:ins w:id="2806" w:author="LSPH" w:date="2026-06-30T15:34:00Z" w16du:dateUtc="2026-06-30T14:34:00Z">
              <w:r w:rsidR="00A07EB6" w:rsidRPr="006D5F30">
                <w:rPr>
                  <w:rFonts w:ascii="Arial" w:hAnsi="Arial" w:cs="Arial"/>
                  <w:sz w:val="16"/>
                  <w:szCs w:val="16"/>
                  <w:lang w:eastAsia="en-GB"/>
                </w:rPr>
                <w:t>08</w:t>
              </w:r>
            </w:ins>
            <w:r w:rsidR="00A07EB6" w:rsidRPr="006D5F30">
              <w:rPr>
                <w:rFonts w:ascii="Arial" w:hAnsi="Arial" w:cs="Arial"/>
                <w:sz w:val="16"/>
                <w:szCs w:val="16"/>
                <w:lang w:eastAsia="en-GB"/>
              </w:rPr>
              <w:t>/01/</w:t>
            </w:r>
            <w:del w:id="2807" w:author="LSPH" w:date="2026-06-30T15:34:00Z" w16du:dateUtc="2026-06-30T14:34:00Z">
              <w:r w:rsidRPr="00B60DF6">
                <w:rPr>
                  <w:rFonts w:cs="Arial"/>
                  <w:lang w:eastAsia="en-GB"/>
                </w:rPr>
                <w:delText>2026</w:delText>
              </w:r>
            </w:del>
            <w:ins w:id="2808" w:author="LSPH" w:date="2026-06-30T15:34:00Z" w16du:dateUtc="2026-06-30T14:34:00Z">
              <w:r w:rsidR="00A07EB6" w:rsidRPr="006D5F30">
                <w:rPr>
                  <w:rFonts w:ascii="Arial" w:hAnsi="Arial" w:cs="Arial"/>
                  <w:sz w:val="16"/>
                  <w:szCs w:val="16"/>
                  <w:lang w:eastAsia="en-GB"/>
                </w:rPr>
                <w:t>2027</w:t>
              </w:r>
            </w:ins>
          </w:p>
        </w:tc>
        <w:tc>
          <w:tcPr>
            <w:tcW w:w="2020" w:type="dxa"/>
            <w:tcBorders>
              <w:top w:val="nil"/>
              <w:left w:val="nil"/>
              <w:bottom w:val="single" w:sz="8" w:space="0" w:color="auto"/>
              <w:right w:val="single" w:sz="8" w:space="0" w:color="auto"/>
            </w:tcBorders>
            <w:vAlign w:val="center"/>
          </w:tcPr>
          <w:p w14:paraId="7559251E" w14:textId="30E162BB" w:rsidR="00145AC5" w:rsidRPr="006D5F30" w:rsidRDefault="00F55820" w:rsidP="00145AC5">
            <w:pPr>
              <w:tabs>
                <w:tab w:val="left" w:pos="5130"/>
                <w:tab w:val="left" w:pos="6804"/>
                <w:tab w:val="left" w:pos="7920"/>
              </w:tabs>
              <w:spacing w:after="60"/>
              <w:jc w:val="center"/>
              <w:rPr>
                <w:rFonts w:ascii="Arial" w:hAnsi="Arial" w:cs="Arial"/>
                <w:sz w:val="16"/>
              </w:rPr>
            </w:pPr>
            <w:del w:id="2809" w:author="LSPH" w:date="2026-06-30T15:34:00Z" w16du:dateUtc="2026-06-30T14:34:00Z">
              <w:r w:rsidRPr="00B60DF6">
                <w:rPr>
                  <w:rFonts w:cs="Arial"/>
                  <w:lang w:eastAsia="en-GB"/>
                </w:rPr>
                <w:delText>12</w:delText>
              </w:r>
            </w:del>
            <w:ins w:id="2810" w:author="LSPH" w:date="2026-06-30T15:34:00Z" w16du:dateUtc="2026-06-30T14:34:00Z">
              <w:r w:rsidR="00B13B54" w:rsidRPr="006D5F30">
                <w:rPr>
                  <w:rFonts w:ascii="Arial" w:hAnsi="Arial" w:cs="Arial"/>
                  <w:sz w:val="16"/>
                  <w:szCs w:val="16"/>
                  <w:lang w:eastAsia="en-GB"/>
                </w:rPr>
                <w:t>11</w:t>
              </w:r>
            </w:ins>
            <w:r w:rsidR="00B13B54" w:rsidRPr="006D5F30">
              <w:rPr>
                <w:rFonts w:ascii="Arial" w:hAnsi="Arial" w:cs="Arial"/>
                <w:sz w:val="16"/>
                <w:szCs w:val="16"/>
                <w:lang w:eastAsia="en-GB"/>
              </w:rPr>
              <w:t>/06/</w:t>
            </w:r>
            <w:del w:id="2811" w:author="LSPH" w:date="2026-06-30T15:34:00Z" w16du:dateUtc="2026-06-30T14:34:00Z">
              <w:r w:rsidRPr="00B60DF6">
                <w:rPr>
                  <w:rFonts w:cs="Arial"/>
                  <w:lang w:eastAsia="en-GB"/>
                </w:rPr>
                <w:delText>2026</w:delText>
              </w:r>
            </w:del>
            <w:ins w:id="2812" w:author="LSPH" w:date="2026-06-30T15:34:00Z" w16du:dateUtc="2026-06-30T14:34:00Z">
              <w:r w:rsidR="00B13B54" w:rsidRPr="006D5F30">
                <w:rPr>
                  <w:rFonts w:ascii="Arial" w:hAnsi="Arial" w:cs="Arial"/>
                  <w:sz w:val="16"/>
                  <w:szCs w:val="16"/>
                  <w:lang w:eastAsia="en-GB"/>
                </w:rPr>
                <w:t>2027</w:t>
              </w:r>
            </w:ins>
          </w:p>
        </w:tc>
      </w:tr>
      <w:tr w:rsidR="00145AC5" w:rsidRPr="006D5F30" w14:paraId="3D863720" w14:textId="77777777" w:rsidTr="00145AC5">
        <w:tc>
          <w:tcPr>
            <w:tcW w:w="1132" w:type="dxa"/>
            <w:tcBorders>
              <w:top w:val="nil"/>
              <w:left w:val="single" w:sz="8" w:space="0" w:color="auto"/>
              <w:bottom w:val="single" w:sz="8" w:space="0" w:color="auto"/>
              <w:right w:val="single" w:sz="8" w:space="0" w:color="auto"/>
            </w:tcBorders>
            <w:vAlign w:val="center"/>
          </w:tcPr>
          <w:p w14:paraId="1652F5AE" w14:textId="0F9C5528" w:rsidR="00145AC5" w:rsidRPr="006D5F30" w:rsidRDefault="00F55820" w:rsidP="00145AC5">
            <w:pPr>
              <w:tabs>
                <w:tab w:val="left" w:pos="5130"/>
                <w:tab w:val="left" w:pos="6804"/>
                <w:tab w:val="left" w:pos="7920"/>
              </w:tabs>
              <w:spacing w:after="60"/>
              <w:jc w:val="center"/>
              <w:rPr>
                <w:rFonts w:ascii="Arial" w:hAnsi="Arial" w:cs="Arial"/>
                <w:sz w:val="16"/>
              </w:rPr>
            </w:pPr>
            <w:del w:id="2813" w:author="LSPH" w:date="2026-06-30T15:34:00Z" w16du:dateUtc="2026-06-30T14:34:00Z">
              <w:r w:rsidRPr="00B60DF6">
                <w:rPr>
                  <w:rFonts w:cs="Arial"/>
                </w:rPr>
                <w:delText>40</w:delText>
              </w:r>
            </w:del>
            <w:ins w:id="2814" w:author="LSPH" w:date="2026-06-30T15:34:00Z" w16du:dateUtc="2026-06-30T14:34:00Z">
              <w:r w:rsidR="007D2473" w:rsidRPr="006D5F30">
                <w:rPr>
                  <w:rFonts w:ascii="Arial" w:hAnsi="Arial" w:cs="Arial"/>
                  <w:sz w:val="16"/>
                </w:rPr>
                <w:t>36</w:t>
              </w:r>
            </w:ins>
          </w:p>
        </w:tc>
        <w:tc>
          <w:tcPr>
            <w:tcW w:w="2251" w:type="dxa"/>
            <w:tcBorders>
              <w:top w:val="nil"/>
              <w:left w:val="nil"/>
              <w:bottom w:val="single" w:sz="8" w:space="0" w:color="auto"/>
              <w:right w:val="single" w:sz="8" w:space="0" w:color="auto"/>
            </w:tcBorders>
          </w:tcPr>
          <w:p w14:paraId="07A7CF7C" w14:textId="3800C5B6" w:rsidR="00145AC5" w:rsidRPr="006D5F30" w:rsidRDefault="00145AC5" w:rsidP="00145AC5">
            <w:pPr>
              <w:tabs>
                <w:tab w:val="left" w:pos="5130"/>
                <w:tab w:val="left" w:pos="6804"/>
                <w:tab w:val="left" w:pos="7920"/>
              </w:tabs>
              <w:spacing w:after="60"/>
              <w:rPr>
                <w:rFonts w:ascii="Arial" w:hAnsi="Arial" w:cs="Arial"/>
                <w:sz w:val="16"/>
              </w:rPr>
            </w:pPr>
            <w:r w:rsidRPr="006D5F30">
              <w:rPr>
                <w:rFonts w:ascii="Arial" w:hAnsi="Arial" w:cs="Arial"/>
                <w:sz w:val="16"/>
                <w:szCs w:val="16"/>
                <w:lang w:eastAsia="en-GB"/>
              </w:rPr>
              <w:t>Priority Date (TOC Access Proposal)</w:t>
            </w:r>
          </w:p>
        </w:tc>
        <w:tc>
          <w:tcPr>
            <w:tcW w:w="2020" w:type="dxa"/>
            <w:tcBorders>
              <w:top w:val="nil"/>
              <w:left w:val="nil"/>
              <w:bottom w:val="single" w:sz="8" w:space="0" w:color="auto"/>
              <w:right w:val="single" w:sz="8" w:space="0" w:color="auto"/>
            </w:tcBorders>
            <w:vAlign w:val="center"/>
          </w:tcPr>
          <w:p w14:paraId="4BCF6F29" w14:textId="47E1D74C" w:rsidR="00145AC5" w:rsidRPr="006D5F30" w:rsidRDefault="00F55820" w:rsidP="00145AC5">
            <w:pPr>
              <w:tabs>
                <w:tab w:val="left" w:pos="5130"/>
                <w:tab w:val="left" w:pos="6804"/>
                <w:tab w:val="left" w:pos="7920"/>
              </w:tabs>
              <w:spacing w:after="60"/>
              <w:jc w:val="center"/>
              <w:rPr>
                <w:rFonts w:ascii="Arial" w:hAnsi="Arial" w:cs="Arial"/>
                <w:sz w:val="16"/>
              </w:rPr>
            </w:pPr>
            <w:del w:id="2815" w:author="LSPH" w:date="2026-06-30T15:34:00Z" w16du:dateUtc="2026-06-30T14:34:00Z">
              <w:r w:rsidRPr="00B60DF6">
                <w:rPr>
                  <w:rFonts w:cs="Arial"/>
                </w:rPr>
                <w:delText>06/03/2026</w:delText>
              </w:r>
            </w:del>
            <w:ins w:id="2816" w:author="LSPH" w:date="2026-06-30T15:34:00Z" w16du:dateUtc="2026-06-30T14:34:00Z">
              <w:r w:rsidR="000516D0" w:rsidRPr="006D5F30">
                <w:rPr>
                  <w:rFonts w:ascii="Arial" w:hAnsi="Arial" w:cs="Arial"/>
                  <w:sz w:val="16"/>
                </w:rPr>
                <w:t>0</w:t>
              </w:r>
              <w:r w:rsidR="00F12DFC" w:rsidRPr="006D5F30">
                <w:rPr>
                  <w:rFonts w:ascii="Arial" w:hAnsi="Arial" w:cs="Arial"/>
                  <w:sz w:val="16"/>
                </w:rPr>
                <w:t>2</w:t>
              </w:r>
              <w:r w:rsidR="000516D0" w:rsidRPr="006D5F30">
                <w:rPr>
                  <w:rFonts w:ascii="Arial" w:hAnsi="Arial" w:cs="Arial"/>
                  <w:sz w:val="16"/>
                </w:rPr>
                <w:t>/0</w:t>
              </w:r>
              <w:r w:rsidR="00F12DFC" w:rsidRPr="006D5F30">
                <w:rPr>
                  <w:rFonts w:ascii="Arial" w:hAnsi="Arial" w:cs="Arial"/>
                  <w:sz w:val="16"/>
                </w:rPr>
                <w:t>4</w:t>
              </w:r>
              <w:r w:rsidR="000516D0" w:rsidRPr="006D5F30">
                <w:rPr>
                  <w:rFonts w:ascii="Arial" w:hAnsi="Arial" w:cs="Arial"/>
                  <w:sz w:val="16"/>
                </w:rPr>
                <w:t>/2027</w:t>
              </w:r>
            </w:ins>
          </w:p>
        </w:tc>
        <w:tc>
          <w:tcPr>
            <w:tcW w:w="2020" w:type="dxa"/>
            <w:tcBorders>
              <w:top w:val="nil"/>
              <w:left w:val="nil"/>
              <w:bottom w:val="single" w:sz="8" w:space="0" w:color="auto"/>
              <w:right w:val="single" w:sz="8" w:space="0" w:color="auto"/>
            </w:tcBorders>
            <w:vAlign w:val="center"/>
          </w:tcPr>
          <w:p w14:paraId="6FE84AB0" w14:textId="41912706" w:rsidR="00145AC5" w:rsidRPr="006D5F30" w:rsidRDefault="00F55820" w:rsidP="00145AC5">
            <w:pPr>
              <w:tabs>
                <w:tab w:val="left" w:pos="5130"/>
                <w:tab w:val="left" w:pos="6804"/>
                <w:tab w:val="left" w:pos="7920"/>
              </w:tabs>
              <w:spacing w:after="60"/>
              <w:jc w:val="center"/>
              <w:rPr>
                <w:rFonts w:ascii="Arial" w:hAnsi="Arial" w:cs="Arial"/>
                <w:sz w:val="16"/>
              </w:rPr>
            </w:pPr>
            <w:del w:id="2817" w:author="LSPH" w:date="2026-06-30T15:34:00Z" w16du:dateUtc="2026-06-30T14:34:00Z">
              <w:r w:rsidRPr="00B60DF6">
                <w:rPr>
                  <w:rFonts w:cs="Arial"/>
                  <w:lang w:eastAsia="en-GB"/>
                </w:rPr>
                <w:delText>07/08/2026</w:delText>
              </w:r>
            </w:del>
            <w:ins w:id="2818" w:author="LSPH" w:date="2026-06-30T15:34:00Z" w16du:dateUtc="2026-06-30T14:34:00Z">
              <w:r w:rsidR="002A1E94" w:rsidRPr="006D5F30">
                <w:rPr>
                  <w:rFonts w:ascii="Arial" w:hAnsi="Arial" w:cs="Arial"/>
                  <w:sz w:val="16"/>
                  <w:szCs w:val="16"/>
                  <w:lang w:eastAsia="en-GB"/>
                </w:rPr>
                <w:t>0</w:t>
              </w:r>
              <w:r w:rsidR="00C8593D" w:rsidRPr="006D5F30">
                <w:rPr>
                  <w:rFonts w:ascii="Arial" w:hAnsi="Arial" w:cs="Arial"/>
                  <w:sz w:val="16"/>
                  <w:szCs w:val="16"/>
                  <w:lang w:eastAsia="en-GB"/>
                </w:rPr>
                <w:t>3</w:t>
              </w:r>
              <w:r w:rsidR="002A1E94" w:rsidRPr="006D5F30">
                <w:rPr>
                  <w:rFonts w:ascii="Arial" w:hAnsi="Arial" w:cs="Arial"/>
                  <w:sz w:val="16"/>
                  <w:szCs w:val="16"/>
                  <w:lang w:eastAsia="en-GB"/>
                </w:rPr>
                <w:t>/0</w:t>
              </w:r>
              <w:r w:rsidR="00C8593D" w:rsidRPr="006D5F30">
                <w:rPr>
                  <w:rFonts w:ascii="Arial" w:hAnsi="Arial" w:cs="Arial"/>
                  <w:sz w:val="16"/>
                  <w:szCs w:val="16"/>
                  <w:lang w:eastAsia="en-GB"/>
                </w:rPr>
                <w:t>9</w:t>
              </w:r>
              <w:r w:rsidR="002A1E94" w:rsidRPr="006D5F30">
                <w:rPr>
                  <w:rFonts w:ascii="Arial" w:hAnsi="Arial" w:cs="Arial"/>
                  <w:sz w:val="16"/>
                  <w:szCs w:val="16"/>
                  <w:lang w:eastAsia="en-GB"/>
                </w:rPr>
                <w:t>/2027</w:t>
              </w:r>
            </w:ins>
          </w:p>
        </w:tc>
      </w:tr>
      <w:tr w:rsidR="00145AC5" w:rsidRPr="006D5F30" w14:paraId="06C18C0F" w14:textId="77777777" w:rsidTr="00145AC5">
        <w:tc>
          <w:tcPr>
            <w:tcW w:w="1132" w:type="dxa"/>
            <w:tcBorders>
              <w:top w:val="nil"/>
              <w:left w:val="single" w:sz="8" w:space="0" w:color="auto"/>
              <w:bottom w:val="single" w:sz="8" w:space="0" w:color="auto"/>
              <w:right w:val="single" w:sz="8" w:space="0" w:color="auto"/>
            </w:tcBorders>
            <w:vAlign w:val="center"/>
          </w:tcPr>
          <w:p w14:paraId="11BCD0F3" w14:textId="676B94B9" w:rsidR="00145AC5" w:rsidRPr="006D5F30" w:rsidRDefault="00145AC5" w:rsidP="00145AC5">
            <w:pPr>
              <w:tabs>
                <w:tab w:val="left" w:pos="5130"/>
                <w:tab w:val="left" w:pos="6804"/>
                <w:tab w:val="left" w:pos="7920"/>
              </w:tabs>
              <w:spacing w:after="60"/>
              <w:jc w:val="center"/>
              <w:rPr>
                <w:rFonts w:ascii="Arial" w:hAnsi="Arial" w:cs="Arial"/>
                <w:sz w:val="16"/>
              </w:rPr>
            </w:pPr>
            <w:r w:rsidRPr="006D5F30">
              <w:rPr>
                <w:rFonts w:ascii="Arial" w:hAnsi="Arial" w:cs="Arial"/>
                <w:sz w:val="16"/>
                <w:szCs w:val="16"/>
                <w:lang w:eastAsia="en-GB"/>
              </w:rPr>
              <w:t>22</w:t>
            </w:r>
          </w:p>
        </w:tc>
        <w:tc>
          <w:tcPr>
            <w:tcW w:w="2251" w:type="dxa"/>
            <w:tcBorders>
              <w:top w:val="nil"/>
              <w:left w:val="nil"/>
              <w:bottom w:val="single" w:sz="8" w:space="0" w:color="auto"/>
              <w:right w:val="single" w:sz="8" w:space="0" w:color="auto"/>
            </w:tcBorders>
          </w:tcPr>
          <w:p w14:paraId="13A8BAF2" w14:textId="578D5F7D" w:rsidR="00145AC5" w:rsidRPr="006D5F30" w:rsidRDefault="00FF0593" w:rsidP="00145AC5">
            <w:pPr>
              <w:tabs>
                <w:tab w:val="left" w:pos="5130"/>
                <w:tab w:val="left" w:pos="6804"/>
                <w:tab w:val="left" w:pos="7920"/>
              </w:tabs>
              <w:spacing w:after="60"/>
              <w:rPr>
                <w:rFonts w:ascii="Arial" w:hAnsi="Arial" w:cs="Arial"/>
                <w:sz w:val="16"/>
              </w:rPr>
            </w:pPr>
            <w:r w:rsidRPr="006D5F30">
              <w:rPr>
                <w:rFonts w:ascii="Arial" w:hAnsi="Arial" w:cs="Arial"/>
                <w:sz w:val="16"/>
                <w:szCs w:val="16"/>
                <w:lang w:eastAsia="en-GB"/>
              </w:rPr>
              <w:t>Infrastructure Manager</w:t>
            </w:r>
            <w:r w:rsidR="00145AC5" w:rsidRPr="006D5F30">
              <w:rPr>
                <w:rFonts w:ascii="Arial" w:hAnsi="Arial" w:cs="Arial"/>
                <w:sz w:val="16"/>
                <w:szCs w:val="16"/>
                <w:lang w:eastAsia="en-GB"/>
              </w:rPr>
              <w:t xml:space="preserve"> Formal Offer (NWT Published)</w:t>
            </w:r>
          </w:p>
        </w:tc>
        <w:tc>
          <w:tcPr>
            <w:tcW w:w="2020" w:type="dxa"/>
            <w:tcBorders>
              <w:top w:val="nil"/>
              <w:left w:val="nil"/>
              <w:bottom w:val="single" w:sz="8" w:space="0" w:color="auto"/>
              <w:right w:val="single" w:sz="8" w:space="0" w:color="auto"/>
            </w:tcBorders>
            <w:vAlign w:val="center"/>
          </w:tcPr>
          <w:p w14:paraId="4B188006" w14:textId="33A44DBE" w:rsidR="00145AC5" w:rsidRPr="006D5F30" w:rsidRDefault="00F55820" w:rsidP="00145AC5">
            <w:pPr>
              <w:tabs>
                <w:tab w:val="left" w:pos="5130"/>
                <w:tab w:val="left" w:pos="6804"/>
                <w:tab w:val="left" w:pos="7920"/>
              </w:tabs>
              <w:spacing w:after="60"/>
              <w:jc w:val="center"/>
              <w:rPr>
                <w:rFonts w:ascii="Arial" w:hAnsi="Arial" w:cs="Arial"/>
                <w:sz w:val="16"/>
              </w:rPr>
            </w:pPr>
            <w:del w:id="2819" w:author="LSPH" w:date="2026-06-30T15:34:00Z" w16du:dateUtc="2026-06-30T14:34:00Z">
              <w:r w:rsidRPr="00B60DF6">
                <w:rPr>
                  <w:rFonts w:cs="Arial"/>
                  <w:lang w:eastAsia="en-GB"/>
                </w:rPr>
                <w:delText>10</w:delText>
              </w:r>
            </w:del>
            <w:ins w:id="2820" w:author="LSPH" w:date="2026-06-30T15:34:00Z" w16du:dateUtc="2026-06-30T14:34:00Z">
              <w:r w:rsidR="00545757" w:rsidRPr="006D5F30">
                <w:rPr>
                  <w:rFonts w:ascii="Arial" w:hAnsi="Arial" w:cs="Arial"/>
                  <w:sz w:val="16"/>
                  <w:szCs w:val="16"/>
                  <w:lang w:eastAsia="en-GB"/>
                </w:rPr>
                <w:t>09</w:t>
              </w:r>
            </w:ins>
            <w:r w:rsidR="00545757" w:rsidRPr="006D5F30">
              <w:rPr>
                <w:rFonts w:ascii="Arial" w:hAnsi="Arial" w:cs="Arial"/>
                <w:sz w:val="16"/>
                <w:szCs w:val="16"/>
                <w:lang w:eastAsia="en-GB"/>
              </w:rPr>
              <w:t>/</w:t>
            </w:r>
            <w:r w:rsidR="000516D0" w:rsidRPr="006D5F30">
              <w:rPr>
                <w:rFonts w:ascii="Arial" w:hAnsi="Arial" w:cs="Arial"/>
                <w:sz w:val="16"/>
                <w:szCs w:val="16"/>
                <w:lang w:eastAsia="en-GB"/>
              </w:rPr>
              <w:t>07/</w:t>
            </w:r>
            <w:del w:id="2821" w:author="LSPH" w:date="2026-06-30T15:34:00Z" w16du:dateUtc="2026-06-30T14:34:00Z">
              <w:r w:rsidRPr="00B60DF6">
                <w:rPr>
                  <w:rFonts w:cs="Arial"/>
                  <w:lang w:eastAsia="en-GB"/>
                </w:rPr>
                <w:delText>2026</w:delText>
              </w:r>
            </w:del>
            <w:ins w:id="2822" w:author="LSPH" w:date="2026-06-30T15:34:00Z" w16du:dateUtc="2026-06-30T14:34:00Z">
              <w:r w:rsidR="000516D0" w:rsidRPr="006D5F30">
                <w:rPr>
                  <w:rFonts w:ascii="Arial" w:hAnsi="Arial" w:cs="Arial"/>
                  <w:sz w:val="16"/>
                  <w:szCs w:val="16"/>
                  <w:lang w:eastAsia="en-GB"/>
                </w:rPr>
                <w:t>2027</w:t>
              </w:r>
            </w:ins>
          </w:p>
        </w:tc>
        <w:tc>
          <w:tcPr>
            <w:tcW w:w="2020" w:type="dxa"/>
            <w:tcBorders>
              <w:top w:val="nil"/>
              <w:left w:val="nil"/>
              <w:bottom w:val="single" w:sz="8" w:space="0" w:color="auto"/>
              <w:right w:val="single" w:sz="8" w:space="0" w:color="auto"/>
            </w:tcBorders>
            <w:vAlign w:val="center"/>
          </w:tcPr>
          <w:p w14:paraId="05F4432B" w14:textId="331C88CE" w:rsidR="00145AC5" w:rsidRPr="006D5F30" w:rsidRDefault="00F55820" w:rsidP="00145AC5">
            <w:pPr>
              <w:tabs>
                <w:tab w:val="left" w:pos="5130"/>
                <w:tab w:val="left" w:pos="6804"/>
                <w:tab w:val="left" w:pos="7920"/>
              </w:tabs>
              <w:spacing w:after="60"/>
              <w:jc w:val="center"/>
              <w:rPr>
                <w:rFonts w:ascii="Arial" w:hAnsi="Arial" w:cs="Arial"/>
                <w:sz w:val="16"/>
              </w:rPr>
            </w:pPr>
            <w:del w:id="2823" w:author="LSPH" w:date="2026-06-30T15:34:00Z" w16du:dateUtc="2026-06-30T14:34:00Z">
              <w:r w:rsidRPr="00B60DF6">
                <w:rPr>
                  <w:rFonts w:cs="Arial"/>
                  <w:lang w:eastAsia="en-GB"/>
                </w:rPr>
                <w:delText>11</w:delText>
              </w:r>
            </w:del>
            <w:ins w:id="2824" w:author="LSPH" w:date="2026-06-30T15:34:00Z" w16du:dateUtc="2026-06-30T14:34:00Z">
              <w:r w:rsidR="003B3B82" w:rsidRPr="006D5F30">
                <w:rPr>
                  <w:rFonts w:ascii="Arial" w:hAnsi="Arial" w:cs="Arial"/>
                  <w:sz w:val="16"/>
                  <w:szCs w:val="16"/>
                  <w:lang w:eastAsia="en-GB"/>
                </w:rPr>
                <w:t>10</w:t>
              </w:r>
            </w:ins>
            <w:r w:rsidR="003B3B82" w:rsidRPr="006D5F30">
              <w:rPr>
                <w:rFonts w:ascii="Arial" w:hAnsi="Arial" w:cs="Arial"/>
                <w:sz w:val="16"/>
                <w:szCs w:val="16"/>
                <w:lang w:eastAsia="en-GB"/>
              </w:rPr>
              <w:t>/</w:t>
            </w:r>
            <w:r w:rsidR="002A1E94" w:rsidRPr="006D5F30">
              <w:rPr>
                <w:rFonts w:ascii="Arial" w:hAnsi="Arial" w:cs="Arial"/>
                <w:sz w:val="16"/>
                <w:szCs w:val="16"/>
                <w:lang w:eastAsia="en-GB"/>
              </w:rPr>
              <w:t>12/</w:t>
            </w:r>
            <w:del w:id="2825" w:author="LSPH" w:date="2026-06-30T15:34:00Z" w16du:dateUtc="2026-06-30T14:34:00Z">
              <w:r w:rsidRPr="00B60DF6">
                <w:rPr>
                  <w:rFonts w:cs="Arial"/>
                  <w:lang w:eastAsia="en-GB"/>
                </w:rPr>
                <w:delText>2026</w:delText>
              </w:r>
            </w:del>
            <w:ins w:id="2826" w:author="LSPH" w:date="2026-06-30T15:34:00Z" w16du:dateUtc="2026-06-30T14:34:00Z">
              <w:r w:rsidR="002A1E94" w:rsidRPr="006D5F30">
                <w:rPr>
                  <w:rFonts w:ascii="Arial" w:hAnsi="Arial" w:cs="Arial"/>
                  <w:sz w:val="16"/>
                  <w:szCs w:val="16"/>
                  <w:lang w:eastAsia="en-GB"/>
                </w:rPr>
                <w:t>2027</w:t>
              </w:r>
            </w:ins>
          </w:p>
        </w:tc>
      </w:tr>
      <w:tr w:rsidR="00145AC5" w:rsidRPr="006D5F30" w14:paraId="24B1DF39" w14:textId="77777777" w:rsidTr="00A5723C">
        <w:tc>
          <w:tcPr>
            <w:tcW w:w="1132" w:type="dxa"/>
            <w:tcBorders>
              <w:top w:val="nil"/>
              <w:left w:val="single" w:sz="8" w:space="0" w:color="auto"/>
              <w:bottom w:val="single" w:sz="8" w:space="0" w:color="auto"/>
              <w:right w:val="single" w:sz="8" w:space="0" w:color="auto"/>
            </w:tcBorders>
            <w:vAlign w:val="center"/>
          </w:tcPr>
          <w:p w14:paraId="4A26E135" w14:textId="5AE46D65" w:rsidR="00145AC5" w:rsidRPr="006D5F30" w:rsidRDefault="00145AC5" w:rsidP="00145AC5">
            <w:pPr>
              <w:tabs>
                <w:tab w:val="left" w:pos="5130"/>
                <w:tab w:val="left" w:pos="6804"/>
                <w:tab w:val="left" w:pos="7920"/>
              </w:tabs>
              <w:spacing w:after="60"/>
              <w:jc w:val="center"/>
              <w:rPr>
                <w:rFonts w:ascii="Arial" w:hAnsi="Arial" w:cs="Arial"/>
                <w:sz w:val="16"/>
              </w:rPr>
            </w:pPr>
            <w:r w:rsidRPr="006D5F30">
              <w:rPr>
                <w:rFonts w:ascii="Arial" w:hAnsi="Arial" w:cs="Arial"/>
                <w:sz w:val="16"/>
                <w:szCs w:val="16"/>
                <w:lang w:eastAsia="en-GB"/>
              </w:rPr>
              <w:t>0</w:t>
            </w:r>
          </w:p>
        </w:tc>
        <w:tc>
          <w:tcPr>
            <w:tcW w:w="2251" w:type="dxa"/>
            <w:tcBorders>
              <w:top w:val="nil"/>
              <w:left w:val="nil"/>
              <w:bottom w:val="single" w:sz="8" w:space="0" w:color="auto"/>
              <w:right w:val="single" w:sz="8" w:space="0" w:color="auto"/>
            </w:tcBorders>
          </w:tcPr>
          <w:p w14:paraId="509A8C37" w14:textId="74C20352" w:rsidR="00145AC5" w:rsidRPr="006D5F30" w:rsidRDefault="00145AC5" w:rsidP="00145AC5">
            <w:pPr>
              <w:tabs>
                <w:tab w:val="left" w:pos="5130"/>
                <w:tab w:val="left" w:pos="6804"/>
                <w:tab w:val="left" w:pos="7920"/>
              </w:tabs>
              <w:spacing w:after="60"/>
              <w:rPr>
                <w:rFonts w:ascii="Arial" w:hAnsi="Arial" w:cs="Arial"/>
                <w:sz w:val="16"/>
              </w:rPr>
            </w:pPr>
            <w:r w:rsidRPr="006D5F30">
              <w:rPr>
                <w:rFonts w:ascii="Arial" w:hAnsi="Arial" w:cs="Arial"/>
                <w:sz w:val="16"/>
                <w:szCs w:val="16"/>
                <w:lang w:eastAsia="en-GB"/>
              </w:rPr>
              <w:t>Timetable Change Date</w:t>
            </w:r>
          </w:p>
        </w:tc>
        <w:tc>
          <w:tcPr>
            <w:tcW w:w="2020" w:type="dxa"/>
            <w:tcBorders>
              <w:top w:val="nil"/>
              <w:left w:val="nil"/>
              <w:bottom w:val="single" w:sz="8" w:space="0" w:color="auto"/>
              <w:right w:val="single" w:sz="8" w:space="0" w:color="auto"/>
            </w:tcBorders>
            <w:vAlign w:val="center"/>
          </w:tcPr>
          <w:p w14:paraId="5401EB47" w14:textId="65400D64" w:rsidR="00145AC5" w:rsidRPr="006D5F30" w:rsidRDefault="00F55820" w:rsidP="00145AC5">
            <w:pPr>
              <w:tabs>
                <w:tab w:val="left" w:pos="5130"/>
                <w:tab w:val="left" w:pos="6804"/>
                <w:tab w:val="left" w:pos="7920"/>
              </w:tabs>
              <w:spacing w:after="60"/>
              <w:jc w:val="center"/>
              <w:rPr>
                <w:rFonts w:ascii="Arial" w:hAnsi="Arial" w:cs="Arial"/>
                <w:sz w:val="16"/>
              </w:rPr>
            </w:pPr>
            <w:del w:id="2827" w:author="LSPH" w:date="2026-06-30T15:34:00Z" w16du:dateUtc="2026-06-30T14:34:00Z">
              <w:r w:rsidRPr="00B60DF6">
                <w:rPr>
                  <w:rFonts w:cs="Arial"/>
                  <w:lang w:eastAsia="en-GB"/>
                </w:rPr>
                <w:delText>13/</w:delText>
              </w:r>
            </w:del>
            <w:r w:rsidR="001541D8" w:rsidRPr="006D5F30">
              <w:rPr>
                <w:rFonts w:ascii="Arial" w:hAnsi="Arial" w:cs="Arial"/>
                <w:sz w:val="16"/>
                <w:szCs w:val="16"/>
                <w:lang w:eastAsia="en-GB"/>
              </w:rPr>
              <w:t>12/</w:t>
            </w:r>
            <w:del w:id="2828" w:author="LSPH" w:date="2026-06-30T15:34:00Z" w16du:dateUtc="2026-06-30T14:34:00Z">
              <w:r w:rsidRPr="00B60DF6">
                <w:rPr>
                  <w:rFonts w:cs="Arial"/>
                  <w:lang w:eastAsia="en-GB"/>
                </w:rPr>
                <w:delText>2026</w:delText>
              </w:r>
            </w:del>
            <w:ins w:id="2829" w:author="LSPH" w:date="2026-06-30T15:34:00Z" w16du:dateUtc="2026-06-30T14:34:00Z">
              <w:r w:rsidR="00730445" w:rsidRPr="006D5F30">
                <w:rPr>
                  <w:rFonts w:ascii="Arial" w:hAnsi="Arial" w:cs="Arial"/>
                  <w:sz w:val="16"/>
                  <w:szCs w:val="16"/>
                  <w:lang w:eastAsia="en-GB"/>
                </w:rPr>
                <w:t>12/2027</w:t>
              </w:r>
            </w:ins>
          </w:p>
        </w:tc>
        <w:tc>
          <w:tcPr>
            <w:tcW w:w="2020" w:type="dxa"/>
            <w:tcBorders>
              <w:top w:val="nil"/>
              <w:left w:val="nil"/>
              <w:bottom w:val="single" w:sz="8" w:space="0" w:color="auto"/>
              <w:right w:val="single" w:sz="8" w:space="0" w:color="auto"/>
            </w:tcBorders>
            <w:vAlign w:val="center"/>
          </w:tcPr>
          <w:p w14:paraId="68ABDFB4" w14:textId="5851686F" w:rsidR="00145AC5" w:rsidRPr="006D5F30" w:rsidRDefault="00F55820" w:rsidP="00145AC5">
            <w:pPr>
              <w:tabs>
                <w:tab w:val="left" w:pos="5130"/>
                <w:tab w:val="left" w:pos="6804"/>
                <w:tab w:val="left" w:pos="7920"/>
              </w:tabs>
              <w:spacing w:after="60"/>
              <w:jc w:val="center"/>
              <w:rPr>
                <w:rFonts w:ascii="Arial" w:hAnsi="Arial" w:cs="Arial"/>
                <w:sz w:val="16"/>
              </w:rPr>
            </w:pPr>
            <w:del w:id="2830" w:author="LSPH" w:date="2026-06-30T15:34:00Z" w16du:dateUtc="2026-06-30T14:34:00Z">
              <w:r w:rsidRPr="00B60DF6">
                <w:rPr>
                  <w:rFonts w:cs="Arial"/>
                  <w:lang w:eastAsia="en-GB"/>
                </w:rPr>
                <w:delText>16</w:delText>
              </w:r>
            </w:del>
            <w:ins w:id="2831" w:author="LSPH" w:date="2026-06-30T15:34:00Z" w16du:dateUtc="2026-06-30T14:34:00Z">
              <w:r w:rsidR="008D2D90" w:rsidRPr="006D5F30">
                <w:rPr>
                  <w:rFonts w:ascii="Arial" w:hAnsi="Arial" w:cs="Arial"/>
                  <w:sz w:val="16"/>
                  <w:szCs w:val="16"/>
                  <w:lang w:eastAsia="en-GB"/>
                </w:rPr>
                <w:t>14</w:t>
              </w:r>
            </w:ins>
            <w:r w:rsidR="008D2D90" w:rsidRPr="006D5F30">
              <w:rPr>
                <w:rFonts w:ascii="Arial" w:hAnsi="Arial" w:cs="Arial"/>
                <w:sz w:val="16"/>
                <w:szCs w:val="16"/>
                <w:lang w:eastAsia="en-GB"/>
              </w:rPr>
              <w:t>/05/</w:t>
            </w:r>
            <w:del w:id="2832" w:author="LSPH" w:date="2026-06-30T15:34:00Z" w16du:dateUtc="2026-06-30T14:34:00Z">
              <w:r w:rsidRPr="00B60DF6">
                <w:rPr>
                  <w:rFonts w:cs="Arial"/>
                  <w:lang w:eastAsia="en-GB"/>
                </w:rPr>
                <w:delText>2027</w:delText>
              </w:r>
            </w:del>
            <w:ins w:id="2833" w:author="LSPH" w:date="2026-06-30T15:34:00Z" w16du:dateUtc="2026-06-30T14:34:00Z">
              <w:r w:rsidR="008D2D90" w:rsidRPr="006D5F30">
                <w:rPr>
                  <w:rFonts w:ascii="Arial" w:hAnsi="Arial" w:cs="Arial"/>
                  <w:sz w:val="16"/>
                  <w:szCs w:val="16"/>
                  <w:lang w:eastAsia="en-GB"/>
                </w:rPr>
                <w:t>2028</w:t>
              </w:r>
            </w:ins>
          </w:p>
        </w:tc>
      </w:tr>
    </w:tbl>
    <w:p w14:paraId="43B77B79" w14:textId="77777777" w:rsidR="005B41A1" w:rsidRPr="006D5F30" w:rsidRDefault="005B41A1">
      <w:pPr>
        <w:rPr>
          <w:rFonts w:ascii="Arial" w:hAnsi="Arial" w:cs="Arial"/>
        </w:rPr>
      </w:pPr>
    </w:p>
    <w:p w14:paraId="1DD22399" w14:textId="77777777" w:rsidR="00F55820" w:rsidRDefault="00F55820" w:rsidP="00F14E8E">
      <w:pPr>
        <w:rPr>
          <w:del w:id="2834" w:author="LSPH" w:date="2026-06-30T15:34:00Z" w16du:dateUtc="2026-06-30T14:34:00Z"/>
        </w:rPr>
        <w:sectPr w:rsidR="00F55820" w:rsidSect="00F55820">
          <w:footerReference w:type="default" r:id="rId61"/>
          <w:pgSz w:w="11907" w:h="16840" w:code="9"/>
          <w:pgMar w:top="902" w:right="1287" w:bottom="1077" w:left="1259" w:header="720" w:footer="720" w:gutter="0"/>
          <w:cols w:space="720"/>
        </w:sectPr>
      </w:pPr>
    </w:p>
    <w:p w14:paraId="32E79F12" w14:textId="77777777" w:rsidR="00F14E8E" w:rsidRPr="006D5F30" w:rsidRDefault="00F14E8E" w:rsidP="00F14E8E">
      <w:pPr>
        <w:rPr>
          <w:ins w:id="2835" w:author="LSPH" w:date="2026-06-30T15:34:00Z" w16du:dateUtc="2026-06-30T14:34:00Z"/>
          <w:rFonts w:ascii="Arial" w:hAnsi="Arial" w:cs="Arial"/>
        </w:rPr>
      </w:pPr>
    </w:p>
    <w:p w14:paraId="64F81125" w14:textId="0BC75403" w:rsidR="009B5184" w:rsidRPr="006D5F30" w:rsidRDefault="009B5184">
      <w:pPr>
        <w:tabs>
          <w:tab w:val="clear" w:pos="709"/>
          <w:tab w:val="clear" w:pos="1559"/>
          <w:tab w:val="clear" w:pos="2268"/>
          <w:tab w:val="clear" w:pos="2977"/>
          <w:tab w:val="clear" w:pos="3686"/>
          <w:tab w:val="clear" w:pos="4394"/>
          <w:tab w:val="clear" w:pos="8789"/>
        </w:tabs>
        <w:spacing w:line="240" w:lineRule="auto"/>
        <w:rPr>
          <w:ins w:id="2836" w:author="LSPH" w:date="2026-06-30T15:34:00Z" w16du:dateUtc="2026-06-30T14:34:00Z"/>
          <w:rFonts w:ascii="Arial" w:hAnsi="Arial" w:cs="Arial"/>
          <w:sz w:val="20"/>
        </w:rPr>
      </w:pPr>
      <w:ins w:id="2837" w:author="LSPH" w:date="2026-06-30T15:34:00Z" w16du:dateUtc="2026-06-30T14:34:00Z">
        <w:r w:rsidRPr="006D5F30">
          <w:rPr>
            <w:rFonts w:ascii="Arial" w:hAnsi="Arial" w:cs="Arial"/>
            <w:sz w:val="20"/>
          </w:rPr>
          <w:br w:type="page"/>
        </w:r>
      </w:ins>
    </w:p>
    <w:p w14:paraId="37B4C2C5" w14:textId="054431D2" w:rsidR="009B5184" w:rsidRPr="006D5F30" w:rsidRDefault="009B5184" w:rsidP="00523CBB">
      <w:pPr>
        <w:pStyle w:val="Heading1"/>
        <w:tabs>
          <w:tab w:val="num" w:pos="709"/>
        </w:tabs>
        <w:rPr>
          <w:rStyle w:val="Heading1Char"/>
          <w:rFonts w:cs="Arial"/>
          <w:b/>
        </w:rPr>
      </w:pPr>
      <w:bookmarkStart w:id="2838" w:name="_Toc144386841"/>
      <w:bookmarkStart w:id="2839" w:name="_Toc211440371"/>
      <w:bookmarkStart w:id="2840" w:name="_Toc211441485"/>
      <w:bookmarkStart w:id="2841" w:name="_Toc211430702"/>
      <w:r w:rsidRPr="006D5F30">
        <w:rPr>
          <w:rStyle w:val="Heading1Char"/>
          <w:rFonts w:cs="Arial"/>
        </w:rPr>
        <w:t>ANNEX 6</w:t>
      </w:r>
      <w:r w:rsidR="00A01644" w:rsidRPr="006D5F30">
        <w:rPr>
          <w:rStyle w:val="Heading1Char"/>
          <w:rFonts w:cs="Arial"/>
          <w:b/>
        </w:rPr>
        <w:t xml:space="preserve"> </w:t>
      </w:r>
      <w:r w:rsidR="00AA7680" w:rsidRPr="006D5F30">
        <w:rPr>
          <w:rStyle w:val="Heading1Char"/>
          <w:rFonts w:cs="Arial"/>
        </w:rPr>
        <w:t xml:space="preserve">HS1 </w:t>
      </w:r>
      <w:r w:rsidR="009345DD" w:rsidRPr="006D5F30">
        <w:rPr>
          <w:rStyle w:val="Heading1Char"/>
          <w:rFonts w:cs="Arial"/>
        </w:rPr>
        <w:t>STATION ENHANCEMENTS</w:t>
      </w:r>
      <w:r w:rsidR="00AA7680" w:rsidRPr="006D5F30">
        <w:rPr>
          <w:rStyle w:val="Heading1Char"/>
          <w:rFonts w:cs="Arial"/>
        </w:rPr>
        <w:t xml:space="preserve"> </w:t>
      </w:r>
      <w:r w:rsidR="00907068" w:rsidRPr="006D5F30">
        <w:rPr>
          <w:rStyle w:val="Heading1Char"/>
          <w:rFonts w:cs="Arial"/>
        </w:rPr>
        <w:t>POLICY</w:t>
      </w:r>
      <w:bookmarkEnd w:id="2838"/>
      <w:bookmarkEnd w:id="2839"/>
      <w:bookmarkEnd w:id="2840"/>
      <w:bookmarkEnd w:id="2841"/>
    </w:p>
    <w:p w14:paraId="1DEBE5EA" w14:textId="51BA8156" w:rsidR="00D753A0" w:rsidRPr="006D5F30" w:rsidRDefault="00D753A0" w:rsidP="00D753A0">
      <w:pPr>
        <w:spacing w:line="240" w:lineRule="auto"/>
        <w:rPr>
          <w:rFonts w:ascii="Arial" w:hAnsi="Arial" w:cs="Arial"/>
          <w:sz w:val="20"/>
        </w:rPr>
      </w:pPr>
      <w:r w:rsidRPr="006D5F30">
        <w:rPr>
          <w:rFonts w:ascii="Arial" w:hAnsi="Arial" w:cs="Arial"/>
          <w:sz w:val="20"/>
        </w:rPr>
        <w:t xml:space="preserve">The Station Enhancements Policy is available on </w:t>
      </w:r>
      <w:r w:rsidR="006B4E84" w:rsidRPr="006D5F30">
        <w:rPr>
          <w:rFonts w:ascii="Arial" w:hAnsi="Arial" w:cs="Arial"/>
          <w:sz w:val="20"/>
        </w:rPr>
        <w:t xml:space="preserve">the Infrastructure </w:t>
      </w:r>
      <w:del w:id="2842" w:author="LSPH" w:date="2026-06-30T15:34:00Z" w16du:dateUtc="2026-06-30T14:34:00Z">
        <w:r w:rsidR="00F55820" w:rsidRPr="000E1D3F">
          <w:rPr>
            <w:rFonts w:cs="Arial"/>
          </w:rPr>
          <w:delText>Manager</w:delText>
        </w:r>
        <w:r w:rsidR="00F55820">
          <w:rPr>
            <w:rFonts w:cs="Arial"/>
          </w:rPr>
          <w:delText>'</w:delText>
        </w:r>
        <w:r w:rsidR="00F55820" w:rsidRPr="000E1D3F">
          <w:rPr>
            <w:rFonts w:cs="Arial"/>
          </w:rPr>
          <w:delText>s LSPH</w:delText>
        </w:r>
        <w:r w:rsidR="00F55820">
          <w:rPr>
            <w:rFonts w:cs="Arial"/>
          </w:rPr>
          <w:delText>'</w:delText>
        </w:r>
        <w:r w:rsidR="00F55820" w:rsidRPr="000E1D3F">
          <w:rPr>
            <w:rFonts w:cs="Arial"/>
          </w:rPr>
          <w:delText>s</w:delText>
        </w:r>
      </w:del>
      <w:ins w:id="2843" w:author="LSPH" w:date="2026-06-30T15:34:00Z" w16du:dateUtc="2026-06-30T14:34:00Z">
        <w:r w:rsidR="006B4E84" w:rsidRPr="006D5F30">
          <w:rPr>
            <w:rFonts w:ascii="Arial" w:hAnsi="Arial" w:cs="Arial"/>
            <w:sz w:val="20"/>
          </w:rPr>
          <w:t>Manager’s</w:t>
        </w:r>
        <w:r w:rsidRPr="006D5F30">
          <w:rPr>
            <w:rFonts w:ascii="Arial" w:hAnsi="Arial" w:cs="Arial"/>
            <w:sz w:val="20"/>
          </w:rPr>
          <w:t xml:space="preserve"> </w:t>
        </w:r>
        <w:r w:rsidR="00090531" w:rsidRPr="006D5F30">
          <w:rPr>
            <w:rFonts w:ascii="Arial" w:hAnsi="Arial" w:cs="Arial"/>
            <w:sz w:val="20"/>
          </w:rPr>
          <w:t>LSPH</w:t>
        </w:r>
        <w:r w:rsidRPr="006D5F30">
          <w:rPr>
            <w:rFonts w:ascii="Arial" w:hAnsi="Arial" w:cs="Arial"/>
            <w:sz w:val="20"/>
          </w:rPr>
          <w:t>’s</w:t>
        </w:r>
      </w:ins>
      <w:r w:rsidRPr="006D5F30">
        <w:rPr>
          <w:rFonts w:ascii="Arial" w:hAnsi="Arial" w:cs="Arial"/>
          <w:sz w:val="20"/>
        </w:rPr>
        <w:t xml:space="preserve"> website at the following link:</w:t>
      </w:r>
    </w:p>
    <w:p w14:paraId="30B06A3B" w14:textId="77777777" w:rsidR="00463795" w:rsidRPr="006D5F30" w:rsidRDefault="00463795" w:rsidP="00D753A0">
      <w:pPr>
        <w:spacing w:line="240" w:lineRule="auto"/>
        <w:rPr>
          <w:ins w:id="2844" w:author="LSPH" w:date="2026-06-30T15:34:00Z" w16du:dateUtc="2026-06-30T14:34:00Z"/>
          <w:rFonts w:ascii="Arial" w:hAnsi="Arial" w:cs="Arial"/>
          <w:sz w:val="20"/>
        </w:rPr>
      </w:pPr>
    </w:p>
    <w:p w14:paraId="454D1E2F" w14:textId="635DBE3D" w:rsidR="00E24929" w:rsidRPr="006D5F30" w:rsidRDefault="00463795" w:rsidP="00C60545">
      <w:pPr>
        <w:spacing w:line="240" w:lineRule="auto"/>
        <w:rPr>
          <w:ins w:id="2845" w:author="LSPH" w:date="2026-06-30T15:34:00Z" w16du:dateUtc="2026-06-30T14:34:00Z"/>
          <w:rFonts w:ascii="Arial" w:hAnsi="Arial" w:cs="Arial"/>
          <w:sz w:val="20"/>
        </w:rPr>
      </w:pPr>
      <w:hyperlink r:id="rId62" w:history="1">
        <w:r w:rsidRPr="006D5F30">
          <w:rPr>
            <w:rStyle w:val="Hyperlink"/>
            <w:rFonts w:ascii="Arial" w:hAnsi="Arial" w:cs="Arial"/>
            <w:sz w:val="20"/>
          </w:rPr>
          <w:t>https://stpancras-highspeed.com/our-company/regulatory/access-operators/</w:t>
        </w:r>
      </w:hyperlink>
      <w:r w:rsidRPr="006D5F30">
        <w:rPr>
          <w:rFonts w:ascii="Arial" w:hAnsi="Arial" w:cs="Arial"/>
          <w:sz w:val="20"/>
        </w:rPr>
        <w:t xml:space="preserve"> </w:t>
      </w:r>
    </w:p>
    <w:p w14:paraId="41AB5BDA" w14:textId="77777777" w:rsidR="00463795" w:rsidRPr="006D5F30" w:rsidRDefault="00463795" w:rsidP="00C60545">
      <w:pPr>
        <w:spacing w:line="240" w:lineRule="auto"/>
        <w:rPr>
          <w:rFonts w:ascii="Arial" w:hAnsi="Arial" w:cs="Arial"/>
          <w:sz w:val="20"/>
        </w:rPr>
      </w:pPr>
    </w:p>
    <w:p w14:paraId="78EEBDBE" w14:textId="2C0B666F" w:rsidR="00C60545" w:rsidRPr="006D5F30" w:rsidRDefault="00B75CF1" w:rsidP="00C60545">
      <w:pPr>
        <w:spacing w:line="240" w:lineRule="auto"/>
        <w:rPr>
          <w:rFonts w:ascii="Arial" w:hAnsi="Arial" w:cs="Arial"/>
          <w:sz w:val="20"/>
        </w:rPr>
      </w:pPr>
      <w:r w:rsidRPr="006D5F30">
        <w:rPr>
          <w:rFonts w:ascii="Arial" w:hAnsi="Arial" w:cs="Arial"/>
          <w:sz w:val="20"/>
        </w:rPr>
        <w:t>The policy</w:t>
      </w:r>
      <w:r w:rsidR="00116F42" w:rsidRPr="006D5F30">
        <w:rPr>
          <w:rFonts w:ascii="Arial" w:hAnsi="Arial" w:cs="Arial"/>
          <w:sz w:val="20"/>
        </w:rPr>
        <w:t xml:space="preserve"> sets high-level principles</w:t>
      </w:r>
      <w:r w:rsidRPr="006D5F30">
        <w:rPr>
          <w:rFonts w:ascii="Arial" w:hAnsi="Arial" w:cs="Arial"/>
          <w:sz w:val="20"/>
        </w:rPr>
        <w:t xml:space="preserve"> </w:t>
      </w:r>
      <w:r w:rsidR="00116F42" w:rsidRPr="006D5F30">
        <w:rPr>
          <w:rFonts w:ascii="Arial" w:hAnsi="Arial" w:cs="Arial"/>
          <w:sz w:val="20"/>
        </w:rPr>
        <w:t xml:space="preserve">for how to approach </w:t>
      </w:r>
      <w:r w:rsidR="00E24929" w:rsidRPr="006D5F30">
        <w:rPr>
          <w:rFonts w:ascii="Arial" w:hAnsi="Arial" w:cs="Arial"/>
          <w:sz w:val="20"/>
        </w:rPr>
        <w:t xml:space="preserve">station </w:t>
      </w:r>
      <w:r w:rsidR="00116F42" w:rsidRPr="006D5F30">
        <w:rPr>
          <w:rFonts w:ascii="Arial" w:hAnsi="Arial" w:cs="Arial"/>
          <w:sz w:val="20"/>
        </w:rPr>
        <w:t>enhancement projects (the key principle being that the beneficiary pays),</w:t>
      </w:r>
      <w:r w:rsidRPr="006D5F30">
        <w:rPr>
          <w:rFonts w:ascii="Arial" w:hAnsi="Arial" w:cs="Arial"/>
          <w:sz w:val="20"/>
        </w:rPr>
        <w:t xml:space="preserve"> </w:t>
      </w:r>
      <w:r w:rsidR="00116F42" w:rsidRPr="006D5F30">
        <w:rPr>
          <w:rFonts w:ascii="Arial" w:hAnsi="Arial" w:cs="Arial"/>
          <w:sz w:val="20"/>
        </w:rPr>
        <w:t>while allowing for each project to be treated</w:t>
      </w:r>
      <w:r w:rsidRPr="006D5F30">
        <w:rPr>
          <w:rFonts w:ascii="Arial" w:hAnsi="Arial" w:cs="Arial"/>
          <w:sz w:val="20"/>
        </w:rPr>
        <w:t xml:space="preserve"> </w:t>
      </w:r>
      <w:r w:rsidR="00116F42" w:rsidRPr="006D5F30">
        <w:rPr>
          <w:rFonts w:ascii="Arial" w:hAnsi="Arial" w:cs="Arial"/>
          <w:sz w:val="20"/>
        </w:rPr>
        <w:t>on a case-by-case basis.</w:t>
      </w:r>
    </w:p>
    <w:p w14:paraId="17215838" w14:textId="77777777" w:rsidR="005E4231" w:rsidRPr="006D5F30" w:rsidRDefault="005E4231" w:rsidP="00C60545">
      <w:pPr>
        <w:spacing w:line="240" w:lineRule="auto"/>
        <w:rPr>
          <w:ins w:id="2846" w:author="LSPH" w:date="2026-06-30T15:34:00Z" w16du:dateUtc="2026-06-30T14:34:00Z"/>
          <w:rFonts w:ascii="Arial" w:hAnsi="Arial" w:cs="Arial"/>
          <w:sz w:val="20"/>
        </w:rPr>
      </w:pPr>
    </w:p>
    <w:p w14:paraId="5C862812" w14:textId="77777777" w:rsidR="00F55820" w:rsidRDefault="005E4231" w:rsidP="00B60DF6">
      <w:pPr>
        <w:spacing w:before="100" w:after="100"/>
        <w:rPr>
          <w:del w:id="2847" w:author="LSPH" w:date="2026-06-30T15:34:00Z" w16du:dateUtc="2026-06-30T14:34:00Z"/>
          <w:rFonts w:cs="Arial"/>
        </w:rPr>
      </w:pPr>
      <w:r w:rsidRPr="006D5F30">
        <w:rPr>
          <w:rFonts w:ascii="Arial" w:hAnsi="Arial" w:cs="Arial"/>
          <w:sz w:val="20"/>
        </w:rPr>
        <w:t xml:space="preserve">Stakeholders may propose changes to the Policy at any time by contacting </w:t>
      </w:r>
      <w:r w:rsidR="006B4E84" w:rsidRPr="006D5F30">
        <w:rPr>
          <w:rFonts w:ascii="Arial" w:hAnsi="Arial" w:cs="Arial"/>
          <w:sz w:val="20"/>
        </w:rPr>
        <w:t xml:space="preserve">the Infrastructure </w:t>
      </w:r>
      <w:del w:id="2848" w:author="LSPH" w:date="2026-06-30T15:34:00Z" w16du:dateUtc="2026-06-30T14:34:00Z">
        <w:r w:rsidR="00F55820" w:rsidRPr="000E1D3F">
          <w:rPr>
            <w:rFonts w:cs="Arial"/>
          </w:rPr>
          <w:delText>Manager</w:delText>
        </w:r>
        <w:r w:rsidR="00F55820">
          <w:rPr>
            <w:rFonts w:cs="Arial"/>
          </w:rPr>
          <w:delText>'</w:delText>
        </w:r>
        <w:r w:rsidR="00F55820" w:rsidRPr="000E1D3F">
          <w:rPr>
            <w:rFonts w:cs="Arial"/>
          </w:rPr>
          <w:delText>s</w:delText>
        </w:r>
      </w:del>
      <w:ins w:id="2849" w:author="LSPH" w:date="2026-06-30T15:34:00Z" w16du:dateUtc="2026-06-30T14:34:00Z">
        <w:r w:rsidR="006B4E84" w:rsidRPr="006D5F30">
          <w:rPr>
            <w:rFonts w:ascii="Arial" w:hAnsi="Arial" w:cs="Arial"/>
            <w:sz w:val="20"/>
          </w:rPr>
          <w:t>Manager’s</w:t>
        </w:r>
      </w:ins>
      <w:r w:rsidRPr="006D5F30">
        <w:rPr>
          <w:rFonts w:ascii="Arial" w:hAnsi="Arial" w:cs="Arial"/>
          <w:sz w:val="20"/>
        </w:rPr>
        <w:t xml:space="preserve"> Regulatory Team</w:t>
      </w:r>
      <w:r w:rsidR="0037775E" w:rsidRPr="006D5F30">
        <w:rPr>
          <w:rFonts w:ascii="Arial" w:hAnsi="Arial" w:cs="Arial"/>
          <w:sz w:val="20"/>
        </w:rPr>
        <w:t xml:space="preserve">. </w:t>
      </w:r>
      <w:del w:id="2850" w:author="LSPH" w:date="2026-06-30T15:34:00Z" w16du:dateUtc="2026-06-30T14:34:00Z">
        <w:r w:rsidR="00F55820" w:rsidRPr="000E1D3F">
          <w:rPr>
            <w:rFonts w:cs="Arial"/>
          </w:rPr>
          <w:delText>London St. Pancras Highspeed</w:delText>
        </w:r>
      </w:del>
      <w:ins w:id="2851" w:author="LSPH" w:date="2026-06-30T15:34:00Z" w16du:dateUtc="2026-06-30T14:34:00Z">
        <w:r w:rsidR="30D7FE01" w:rsidRPr="006D5F30">
          <w:rPr>
            <w:rFonts w:ascii="Arial" w:hAnsi="Arial" w:cs="Arial"/>
            <w:sz w:val="20"/>
          </w:rPr>
          <w:t>LSPH</w:t>
        </w:r>
      </w:ins>
      <w:r w:rsidR="0037775E" w:rsidRPr="006D5F30">
        <w:rPr>
          <w:rFonts w:ascii="Arial" w:hAnsi="Arial" w:cs="Arial"/>
          <w:sz w:val="20"/>
        </w:rPr>
        <w:t xml:space="preserve"> will consult stakeholders on </w:t>
      </w:r>
      <w:r w:rsidR="0071102B" w:rsidRPr="006D5F30">
        <w:rPr>
          <w:rFonts w:ascii="Arial" w:hAnsi="Arial" w:cs="Arial"/>
          <w:sz w:val="20"/>
        </w:rPr>
        <w:t xml:space="preserve">the Station Enhancements Policy, and </w:t>
      </w:r>
      <w:r w:rsidR="0037775E" w:rsidRPr="006D5F30">
        <w:rPr>
          <w:rFonts w:ascii="Arial" w:hAnsi="Arial" w:cs="Arial"/>
          <w:sz w:val="20"/>
        </w:rPr>
        <w:t>any proposed changes</w:t>
      </w:r>
      <w:r w:rsidR="00FD0373" w:rsidRPr="006D5F30">
        <w:rPr>
          <w:rFonts w:ascii="Arial" w:hAnsi="Arial" w:cs="Arial"/>
          <w:sz w:val="20"/>
        </w:rPr>
        <w:t xml:space="preserve"> to it, on a regular basis</w:t>
      </w:r>
      <w:r w:rsidR="00A0565E" w:rsidRPr="006D5F30">
        <w:rPr>
          <w:rFonts w:ascii="Arial" w:hAnsi="Arial" w:cs="Arial"/>
          <w:sz w:val="20"/>
        </w:rPr>
        <w:t>.</w:t>
      </w:r>
    </w:p>
    <w:p w14:paraId="7E1B0424" w14:textId="18D533E6" w:rsidR="00C60545" w:rsidRPr="006D5F30" w:rsidRDefault="00C60545" w:rsidP="00C60545">
      <w:pPr>
        <w:spacing w:line="240" w:lineRule="auto"/>
        <w:rPr>
          <w:rFonts w:ascii="Arial" w:hAnsi="Arial" w:cs="Arial"/>
          <w:sz w:val="20"/>
        </w:rPr>
      </w:pPr>
    </w:p>
    <w:sectPr w:rsidR="00C60545" w:rsidRPr="006D5F30">
      <w:headerReference w:type="even" r:id="rId63"/>
      <w:headerReference w:type="default" r:id="rId64"/>
      <w:footerReference w:type="even" r:id="rId65"/>
      <w:footerReference w:type="default" r:id="rId66"/>
      <w:headerReference w:type="first" r:id="rId67"/>
      <w:footerReference w:type="first" r:id="rId68"/>
      <w:pgSz w:w="11907" w:h="16840" w:code="9"/>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FEBEC" w14:textId="77777777" w:rsidR="002231DE" w:rsidRDefault="002231DE">
      <w:r>
        <w:separator/>
      </w:r>
    </w:p>
  </w:endnote>
  <w:endnote w:type="continuationSeparator" w:id="0">
    <w:p w14:paraId="65B8C3EF" w14:textId="77777777" w:rsidR="002231DE" w:rsidRDefault="002231DE">
      <w:r>
        <w:continuationSeparator/>
      </w:r>
    </w:p>
  </w:endnote>
  <w:endnote w:type="continuationNotice" w:id="1">
    <w:p w14:paraId="789C627A" w14:textId="77777777" w:rsidR="002231DE" w:rsidRDefault="002231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SimSu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E284" w14:textId="77777777" w:rsidR="00EA232E" w:rsidRDefault="00EA232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3D7ED" w14:textId="77777777" w:rsidR="00EA232E" w:rsidRDefault="00EA232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4CC9" w14:textId="77777777" w:rsidR="00EA232E" w:rsidRPr="00F14E8E" w:rsidRDefault="00EA232E" w:rsidP="00FD6A2F">
    <w:pPr>
      <w:tabs>
        <w:tab w:val="clear" w:pos="709"/>
        <w:tab w:val="clear" w:pos="1559"/>
        <w:tab w:val="clear" w:pos="2268"/>
        <w:tab w:val="clear" w:pos="2977"/>
        <w:tab w:val="clear" w:pos="3686"/>
        <w:tab w:val="clear" w:pos="4394"/>
        <w:tab w:val="clear" w:pos="8789"/>
        <w:tab w:val="right" w:pos="8787"/>
      </w:tabs>
      <w:rPr>
        <w:rFonts w:cs="Arial"/>
      </w:rPr>
    </w:pPr>
    <w:sdt>
      <w:sdtPr>
        <w:rPr>
          <w:rFonts w:cs="Arial"/>
          <w:szCs w:val="14"/>
        </w:rPr>
        <w:tag w:val="cciManRef"/>
        <w:id w:val="-1328509342"/>
        <w:lock w:val="sdtLocked"/>
        <w:showingPlcHdr/>
        <w:text/>
      </w:sdtPr>
      <w:sdtContent>
        <w:r w:rsidRPr="00F14E8E">
          <w:rPr>
            <w:rFonts w:cs="Arial"/>
            <w:szCs w:val="14"/>
          </w:rPr>
          <w:t xml:space="preserve">     </w:t>
        </w:r>
      </w:sdtContent>
    </w:sdt>
    <w:r w:rsidRPr="00F14E8E">
      <w:rPr>
        <w:rFonts w:cs="Arial"/>
        <w:szCs w:val="14"/>
      </w:rPr>
      <w:ptab w:relativeTo="margin" w:alignment="right" w:leader="none"/>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2001" w14:textId="47EBD55B" w:rsidR="0089357A" w:rsidRDefault="002231DE" w:rsidP="00FD6A2F">
    <w:pPr>
      <w:tabs>
        <w:tab w:val="clear" w:pos="709"/>
        <w:tab w:val="clear" w:pos="1559"/>
        <w:tab w:val="clear" w:pos="2268"/>
        <w:tab w:val="clear" w:pos="2977"/>
        <w:tab w:val="clear" w:pos="3686"/>
        <w:tab w:val="clear" w:pos="4394"/>
        <w:tab w:val="clear" w:pos="8789"/>
        <w:tab w:val="right" w:pos="8787"/>
      </w:tabs>
    </w:pPr>
    <w:sdt>
      <w:sdtPr>
        <w:rPr>
          <w:szCs w:val="14"/>
        </w:rPr>
        <w:tag w:val="cciManRef"/>
        <w:id w:val="308905826"/>
        <w:lock w:val="sdtLocked"/>
        <w:text/>
      </w:sdtPr>
      <w:sdtEndPr/>
      <w:sdtContent>
        <w:r w:rsidR="0089357A">
          <w:rPr>
            <w:szCs w:val="14"/>
          </w:rPr>
          <w:t>11/62038396_1</w:t>
        </w:r>
      </w:sdtContent>
    </w:sdt>
    <w:r w:rsidR="0089357A">
      <w:rPr>
        <w:szCs w:val="14"/>
      </w:rPr>
      <w:ptab w:relativeTo="margin" w:alignment="right" w:leader="none"/>
    </w:r>
    <w:r w:rsidR="0089357A">
      <w:fldChar w:fldCharType="begin"/>
    </w:r>
    <w:r w:rsidR="0089357A">
      <w:rPr>
        <w:rStyle w:val="HeaderChar"/>
        <w:szCs w:val="14"/>
      </w:rPr>
      <w:instrText xml:space="preserve"> PAGE \* MERGEFORMAT </w:instrText>
    </w:r>
    <w:r w:rsidR="0089357A">
      <w:fldChar w:fldCharType="separate"/>
    </w:r>
    <w:r w:rsidR="0089357A">
      <w:rPr>
        <w:rStyle w:val="HeaderChar"/>
        <w:noProof/>
        <w:szCs w:val="14"/>
      </w:rPr>
      <w:t>1</w:t>
    </w:r>
    <w:r w:rsidR="0089357A">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9780C" w14:textId="7CEE3158" w:rsidR="0089357A" w:rsidRPr="00F14E8E" w:rsidRDefault="002231DE" w:rsidP="00FD6A2F">
    <w:pPr>
      <w:tabs>
        <w:tab w:val="clear" w:pos="709"/>
        <w:tab w:val="clear" w:pos="1559"/>
        <w:tab w:val="clear" w:pos="2268"/>
        <w:tab w:val="clear" w:pos="2977"/>
        <w:tab w:val="clear" w:pos="3686"/>
        <w:tab w:val="clear" w:pos="4394"/>
        <w:tab w:val="clear" w:pos="8789"/>
        <w:tab w:val="right" w:pos="8787"/>
      </w:tabs>
      <w:rPr>
        <w:rFonts w:ascii="Arial" w:hAnsi="Arial" w:cs="Arial"/>
      </w:rPr>
    </w:pPr>
    <w:sdt>
      <w:sdtPr>
        <w:rPr>
          <w:rFonts w:ascii="Arial" w:hAnsi="Arial" w:cs="Arial"/>
          <w:szCs w:val="14"/>
        </w:rPr>
        <w:tag w:val="cciManRef"/>
        <w:id w:val="-597868206"/>
        <w:lock w:val="sdtLocked"/>
        <w:showingPlcHdr/>
        <w:text/>
      </w:sdtPr>
      <w:sdtEndPr/>
      <w:sdtContent>
        <w:r w:rsidR="0089357A" w:rsidRPr="00F14E8E">
          <w:rPr>
            <w:rFonts w:ascii="Arial" w:hAnsi="Arial" w:cs="Arial"/>
            <w:szCs w:val="14"/>
          </w:rPr>
          <w:t xml:space="preserve">     </w:t>
        </w:r>
      </w:sdtContent>
    </w:sdt>
    <w:r w:rsidR="0089357A" w:rsidRPr="00F14E8E">
      <w:rPr>
        <w:rFonts w:ascii="Arial" w:hAnsi="Arial" w:cs="Arial"/>
        <w:szCs w:val="14"/>
      </w:rPr>
      <w:ptab w:relativeTo="margin" w:alignment="right" w:leader="none"/>
    </w:r>
    <w:r w:rsidR="0089357A" w:rsidRPr="00F14E8E">
      <w:rPr>
        <w:rFonts w:ascii="Arial" w:hAnsi="Arial" w:cs="Arial"/>
      </w:rPr>
      <w:fldChar w:fldCharType="begin"/>
    </w:r>
    <w:r w:rsidR="0089357A" w:rsidRPr="00F14E8E">
      <w:rPr>
        <w:rStyle w:val="HeaderChar"/>
        <w:rFonts w:ascii="Arial" w:hAnsi="Arial" w:cs="Arial"/>
        <w:szCs w:val="14"/>
      </w:rPr>
      <w:instrText xml:space="preserve"> PAGE \* MERGEFORMAT </w:instrText>
    </w:r>
    <w:r w:rsidR="0089357A" w:rsidRPr="00F14E8E">
      <w:rPr>
        <w:rFonts w:ascii="Arial" w:hAnsi="Arial" w:cs="Arial"/>
      </w:rPr>
      <w:fldChar w:fldCharType="separate"/>
    </w:r>
    <w:r w:rsidR="0089357A" w:rsidRPr="00F14E8E">
      <w:rPr>
        <w:rStyle w:val="HeaderChar"/>
        <w:rFonts w:ascii="Arial" w:hAnsi="Arial" w:cs="Arial"/>
        <w:noProof/>
        <w:szCs w:val="14"/>
      </w:rPr>
      <w:t>85</w:t>
    </w:r>
    <w:r w:rsidR="0089357A" w:rsidRPr="00F14E8E">
      <w:rPr>
        <w:rFonts w:ascii="Arial" w:hAnsi="Arial" w:cs="Arial"/>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1E5F" w14:textId="77777777" w:rsidR="00AC016F" w:rsidRDefault="00AC0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572A3" w14:textId="77777777" w:rsidR="00EA232E" w:rsidRDefault="00F55820">
    <w:pPr>
      <w:pStyle w:val="Footer"/>
    </w:pPr>
    <w:del w:id="1960" w:author="LSPH" w:date="2026-06-30T15:34:00Z" w16du:dateUtc="2026-06-30T14:34:00Z">
      <w:r w:rsidRPr="00EC376B">
        <w:rPr>
          <w:rFonts w:cs="Calibri"/>
          <w:sz w:val="20"/>
          <w:szCs w:val="18"/>
        </w:rPr>
        <w:fldChar w:fldCharType="begin"/>
      </w:r>
      <w:r w:rsidRPr="00EC376B">
        <w:rPr>
          <w:rFonts w:cs="Calibri"/>
          <w:sz w:val="20"/>
          <w:szCs w:val="18"/>
        </w:rPr>
        <w:delInstrText xml:space="preserve"> PAGE   \* MERGEFORMAT </w:delInstrText>
      </w:r>
      <w:r w:rsidRPr="00EC376B">
        <w:rPr>
          <w:rFonts w:cs="Calibri"/>
          <w:sz w:val="20"/>
          <w:szCs w:val="18"/>
        </w:rPr>
        <w:fldChar w:fldCharType="separate"/>
      </w:r>
      <w:r w:rsidRPr="00EC376B">
        <w:rPr>
          <w:rFonts w:cs="Calibri"/>
          <w:noProof/>
          <w:sz w:val="20"/>
          <w:szCs w:val="18"/>
        </w:rPr>
        <w:delText>2</w:delText>
      </w:r>
      <w:r w:rsidRPr="00EC376B">
        <w:rPr>
          <w:rFonts w:cs="Calibri"/>
          <w:noProof/>
          <w:sz w:val="20"/>
          <w:szCs w:val="18"/>
        </w:rPr>
        <w:fldChar w:fldCharType="end"/>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C9DD" w14:textId="77777777" w:rsidR="00EA232E" w:rsidRDefault="00EA23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5B58" w14:textId="77777777" w:rsidR="00F55820" w:rsidRDefault="002231DE" w:rsidP="00FD6A2F">
    <w:pPr>
      <w:tabs>
        <w:tab w:val="clear" w:pos="709"/>
        <w:tab w:val="clear" w:pos="1559"/>
        <w:tab w:val="clear" w:pos="2268"/>
        <w:tab w:val="clear" w:pos="2977"/>
        <w:tab w:val="clear" w:pos="3686"/>
        <w:tab w:val="clear" w:pos="4394"/>
        <w:tab w:val="clear" w:pos="8789"/>
        <w:tab w:val="right" w:pos="8787"/>
      </w:tabs>
    </w:pPr>
    <w:sdt>
      <w:sdtPr>
        <w:rPr>
          <w:szCs w:val="14"/>
        </w:rPr>
        <w:tag w:val="cciManRef"/>
        <w:id w:val="272839630"/>
        <w:lock w:val="sdtLocked"/>
        <w:text/>
      </w:sdtPr>
      <w:sdtEndPr/>
      <w:sdtContent>
        <w:ins w:id="2003" w:author="LSPH" w:date="2026-06-30T15:34:00Z" w16du:dateUtc="2026-06-30T14:34:00Z">
          <w:r w:rsidR="00F55820">
            <w:rPr>
              <w:szCs w:val="14"/>
            </w:rPr>
            <w:t>11/62038396_1</w:t>
          </w:r>
        </w:ins>
      </w:sdtContent>
    </w:sdt>
    <w:ins w:id="2004" w:author="LSPH" w:date="2026-06-30T15:34:00Z" w16du:dateUtc="2026-06-30T14:34:00Z">
      <w:r w:rsidR="00F55820">
        <w:rPr>
          <w:szCs w:val="14"/>
        </w:rPr>
        <w:ptab w:relativeTo="margin" w:alignment="right" w:leader="none"/>
      </w:r>
      <w:r w:rsidR="00F55820">
        <w:fldChar w:fldCharType="begin"/>
      </w:r>
      <w:r w:rsidR="00F55820">
        <w:rPr>
          <w:rStyle w:val="HeaderChar"/>
          <w:szCs w:val="14"/>
        </w:rPr>
        <w:instrText xml:space="preserve"> PAGE \* MERGEFORMAT </w:instrText>
      </w:r>
      <w:r w:rsidR="00F55820">
        <w:fldChar w:fldCharType="separate"/>
      </w:r>
      <w:r w:rsidR="00F55820">
        <w:rPr>
          <w:rStyle w:val="HeaderChar"/>
          <w:noProof/>
          <w:szCs w:val="14"/>
        </w:rPr>
        <w:t>1</w:t>
      </w:r>
      <w:r w:rsidR="00F55820">
        <w:fldChar w:fldCharType="end"/>
      </w:r>
    </w:ins>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3399" w14:textId="77777777" w:rsidR="00F55820" w:rsidRPr="00F14E8E" w:rsidRDefault="002231DE" w:rsidP="00FD6A2F">
    <w:pPr>
      <w:tabs>
        <w:tab w:val="clear" w:pos="709"/>
        <w:tab w:val="clear" w:pos="1559"/>
        <w:tab w:val="clear" w:pos="2268"/>
        <w:tab w:val="clear" w:pos="2977"/>
        <w:tab w:val="clear" w:pos="3686"/>
        <w:tab w:val="clear" w:pos="4394"/>
        <w:tab w:val="clear" w:pos="8789"/>
        <w:tab w:val="right" w:pos="8787"/>
      </w:tabs>
      <w:rPr>
        <w:rFonts w:cs="Arial"/>
      </w:rPr>
    </w:pPr>
    <w:sdt>
      <w:sdtPr>
        <w:rPr>
          <w:rFonts w:cs="Arial"/>
          <w:szCs w:val="14"/>
        </w:rPr>
        <w:tag w:val="cciManRef"/>
        <w:id w:val="-1246956901"/>
        <w:lock w:val="sdtLocked"/>
        <w:showingPlcHdr/>
        <w:text/>
      </w:sdtPr>
      <w:sdtEndPr/>
      <w:sdtContent>
        <w:ins w:id="2005" w:author="LSPH" w:date="2026-06-30T15:34:00Z" w16du:dateUtc="2026-06-30T14:34:00Z">
          <w:r w:rsidR="00F55820" w:rsidRPr="00F14E8E">
            <w:rPr>
              <w:rFonts w:cs="Arial"/>
              <w:szCs w:val="14"/>
            </w:rPr>
            <w:t xml:space="preserve">     </w:t>
          </w:r>
        </w:ins>
      </w:sdtContent>
    </w:sdt>
    <w:ins w:id="2006" w:author="LSPH" w:date="2026-06-30T15:34:00Z" w16du:dateUtc="2026-06-30T14:34:00Z">
      <w:r w:rsidR="00F55820" w:rsidRPr="00F14E8E">
        <w:rPr>
          <w:rFonts w:cs="Arial"/>
          <w:szCs w:val="14"/>
        </w:rPr>
        <w:ptab w:relativeTo="margin" w:alignment="right" w:leader="none"/>
      </w:r>
    </w:ins>
    <w:r w:rsidR="00F55820" w:rsidRPr="00F14E8E">
      <w:rPr>
        <w:rFonts w:cs="Arial"/>
      </w:rPr>
      <w:fldChar w:fldCharType="begin"/>
    </w:r>
    <w:r w:rsidR="00F55820" w:rsidRPr="00F14E8E">
      <w:rPr>
        <w:rStyle w:val="HeaderChar"/>
        <w:rFonts w:cs="Arial"/>
        <w:szCs w:val="14"/>
      </w:rPr>
      <w:instrText xml:space="preserve"> PAGE \* MERGEFORMAT </w:instrText>
    </w:r>
    <w:r w:rsidR="00F55820" w:rsidRPr="00F14E8E">
      <w:rPr>
        <w:rFonts w:cs="Arial"/>
      </w:rPr>
      <w:fldChar w:fldCharType="separate"/>
    </w:r>
    <w:r w:rsidR="00F55820" w:rsidRPr="00F14E8E">
      <w:rPr>
        <w:rStyle w:val="HeaderChar"/>
        <w:rFonts w:cs="Arial"/>
        <w:noProof/>
        <w:szCs w:val="14"/>
      </w:rPr>
      <w:t>85</w:t>
    </w:r>
    <w:r w:rsidR="00F55820" w:rsidRPr="00F14E8E">
      <w:rPr>
        <w:rFonts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B736" w14:textId="77777777" w:rsidR="00F55820" w:rsidRDefault="00F558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413A" w14:textId="77777777" w:rsidR="00F55820" w:rsidRPr="00F14E8E" w:rsidRDefault="00E77B6F" w:rsidP="00FD6A2F">
    <w:pPr>
      <w:tabs>
        <w:tab w:val="clear" w:pos="709"/>
        <w:tab w:val="clear" w:pos="1559"/>
        <w:tab w:val="clear" w:pos="2268"/>
        <w:tab w:val="clear" w:pos="2977"/>
        <w:tab w:val="clear" w:pos="3686"/>
        <w:tab w:val="clear" w:pos="4394"/>
        <w:tab w:val="clear" w:pos="8789"/>
        <w:tab w:val="right" w:pos="8787"/>
      </w:tabs>
      <w:rPr>
        <w:rFonts w:cs="Arial"/>
      </w:rPr>
    </w:pPr>
    <w:del w:id="2088" w:author="LSPH" w:date="2026-06-30T15:34:00Z" w16du:dateUtc="2026-06-30T14:34:00Z">
      <w:r w:rsidRPr="00EC376B">
        <w:rPr>
          <w:rFonts w:cs="Calibri"/>
          <w:sz w:val="20"/>
          <w:szCs w:val="18"/>
        </w:rPr>
        <w:fldChar w:fldCharType="begin"/>
      </w:r>
      <w:r w:rsidRPr="00EC376B">
        <w:rPr>
          <w:rFonts w:cs="Calibri"/>
          <w:sz w:val="20"/>
          <w:szCs w:val="18"/>
        </w:rPr>
        <w:delInstrText xml:space="preserve"> PAGE   \* MERGEFORMAT </w:delInstrText>
      </w:r>
      <w:r w:rsidRPr="00EC376B">
        <w:rPr>
          <w:rFonts w:cs="Calibri"/>
          <w:sz w:val="20"/>
          <w:szCs w:val="18"/>
        </w:rPr>
        <w:fldChar w:fldCharType="separate"/>
      </w:r>
      <w:r w:rsidRPr="00EC376B">
        <w:rPr>
          <w:rFonts w:cs="Calibri"/>
          <w:noProof/>
          <w:sz w:val="20"/>
          <w:szCs w:val="18"/>
        </w:rPr>
        <w:delText>2</w:delText>
      </w:r>
      <w:r w:rsidRPr="00EC376B">
        <w:rPr>
          <w:rFonts w:cs="Calibri"/>
          <w:noProof/>
          <w:sz w:val="20"/>
          <w:szCs w:val="18"/>
        </w:rPr>
        <w:fldChar w:fldCharType="end"/>
      </w:r>
    </w:del>
    <w:sdt>
      <w:sdtPr>
        <w:rPr>
          <w:rFonts w:cs="Arial"/>
          <w:szCs w:val="14"/>
        </w:rPr>
        <w:tag w:val="cciManRef"/>
        <w:id w:val="-819659330"/>
        <w:lock w:val="sdtLocked"/>
        <w:showingPlcHdr/>
        <w:text/>
      </w:sdtPr>
      <w:sdtEndPr/>
      <w:sdtContent>
        <w:ins w:id="2089" w:author="LSPH" w:date="2026-06-30T15:34:00Z" w16du:dateUtc="2026-06-30T14:34:00Z">
          <w:r w:rsidR="00F55820" w:rsidRPr="00F14E8E">
            <w:rPr>
              <w:rFonts w:cs="Arial"/>
              <w:szCs w:val="14"/>
            </w:rPr>
            <w:t xml:space="preserve">     </w:t>
          </w:r>
        </w:ins>
      </w:sdtContent>
    </w:sdt>
    <w:ins w:id="2090" w:author="LSPH" w:date="2026-06-30T15:34:00Z" w16du:dateUtc="2026-06-30T14:34:00Z">
      <w:r w:rsidR="00F55820" w:rsidRPr="00F14E8E">
        <w:rPr>
          <w:rFonts w:cs="Arial"/>
          <w:szCs w:val="14"/>
        </w:rPr>
        <w:ptab w:relativeTo="margin" w:alignment="right" w:leader="none"/>
      </w:r>
    </w:ins>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798E" w14:textId="77777777" w:rsidR="00EA232E" w:rsidRDefault="00EA232E" w:rsidP="00FD6A2F">
    <w:pPr>
      <w:tabs>
        <w:tab w:val="clear" w:pos="709"/>
        <w:tab w:val="clear" w:pos="1559"/>
        <w:tab w:val="clear" w:pos="2268"/>
        <w:tab w:val="clear" w:pos="2977"/>
        <w:tab w:val="clear" w:pos="3686"/>
        <w:tab w:val="clear" w:pos="4394"/>
        <w:tab w:val="clear" w:pos="8789"/>
        <w:tab w:val="right" w:pos="8787"/>
      </w:tabs>
    </w:pPr>
    <w:sdt>
      <w:sdtPr>
        <w:rPr>
          <w:szCs w:val="14"/>
        </w:rPr>
        <w:tag w:val="cciManRef"/>
        <w:id w:val="-725604344"/>
        <w:lock w:val="sdtLocked"/>
        <w:text/>
      </w:sdtPr>
      <w:sdtContent>
        <w:r>
          <w:rPr>
            <w:szCs w:val="14"/>
          </w:rPr>
          <w:t>11/62038396_1</w:t>
        </w:r>
      </w:sdtContent>
    </w:sdt>
    <w:r>
      <w:rPr>
        <w:szCs w:val="14"/>
      </w:rPr>
      <w:ptab w:relativeTo="margin" w:alignment="right" w:leader="none"/>
    </w:r>
    <w:r>
      <w:fldChar w:fldCharType="begin"/>
    </w:r>
    <w:r>
      <w:rPr>
        <w:rStyle w:val="HeaderChar"/>
        <w:szCs w:val="14"/>
      </w:rPr>
      <w:instrText xml:space="preserve"> PAGE \* MERGEFORMAT </w:instrText>
    </w:r>
    <w:r>
      <w:fldChar w:fldCharType="separate"/>
    </w:r>
    <w:r>
      <w:rPr>
        <w:rStyle w:val="HeaderChar"/>
        <w:noProof/>
        <w:szCs w:val="14"/>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E157F" w14:textId="77777777" w:rsidR="00EA232E" w:rsidRPr="00F14E8E" w:rsidRDefault="00EA232E" w:rsidP="00FD6A2F">
    <w:pPr>
      <w:tabs>
        <w:tab w:val="clear" w:pos="709"/>
        <w:tab w:val="clear" w:pos="1559"/>
        <w:tab w:val="clear" w:pos="2268"/>
        <w:tab w:val="clear" w:pos="2977"/>
        <w:tab w:val="clear" w:pos="3686"/>
        <w:tab w:val="clear" w:pos="4394"/>
        <w:tab w:val="clear" w:pos="8789"/>
        <w:tab w:val="right" w:pos="8787"/>
      </w:tabs>
      <w:rPr>
        <w:rFonts w:cs="Arial"/>
      </w:rPr>
    </w:pPr>
    <w:sdt>
      <w:sdtPr>
        <w:rPr>
          <w:rFonts w:cs="Arial"/>
          <w:szCs w:val="14"/>
        </w:rPr>
        <w:tag w:val="cciManRef"/>
        <w:id w:val="-1331288376"/>
        <w:lock w:val="sdtLocked"/>
        <w:showingPlcHdr/>
        <w:text/>
      </w:sdtPr>
      <w:sdtContent>
        <w:r w:rsidRPr="00F14E8E">
          <w:rPr>
            <w:rFonts w:cs="Arial"/>
            <w:szCs w:val="14"/>
          </w:rPr>
          <w:t xml:space="preserve">     </w:t>
        </w:r>
      </w:sdtContent>
    </w:sdt>
    <w:r w:rsidRPr="00F14E8E">
      <w:rPr>
        <w:rFonts w:cs="Arial"/>
        <w:szCs w:val="14"/>
      </w:rPr>
      <w:ptab w:relativeTo="margin" w:alignment="right" w:leader="none"/>
    </w:r>
    <w:del w:id="2783" w:author="LSPH" w:date="2026-06-30T15:34:00Z" w16du:dateUtc="2026-06-30T14:34:00Z">
      <w:r w:rsidR="00F55820" w:rsidRPr="00F14E8E">
        <w:rPr>
          <w:rFonts w:cs="Arial"/>
        </w:rPr>
        <w:fldChar w:fldCharType="begin"/>
      </w:r>
      <w:r w:rsidR="00F55820" w:rsidRPr="00F14E8E">
        <w:rPr>
          <w:rStyle w:val="HeaderChar"/>
          <w:rFonts w:cs="Arial"/>
          <w:szCs w:val="14"/>
        </w:rPr>
        <w:delInstrText xml:space="preserve"> PAGE \* MERGEFORMAT </w:delInstrText>
      </w:r>
      <w:r w:rsidR="00F55820" w:rsidRPr="00F14E8E">
        <w:rPr>
          <w:rFonts w:cs="Arial"/>
        </w:rPr>
        <w:fldChar w:fldCharType="separate"/>
      </w:r>
      <w:r w:rsidR="00F55820" w:rsidRPr="00F14E8E">
        <w:rPr>
          <w:rStyle w:val="HeaderChar"/>
          <w:rFonts w:cs="Arial"/>
          <w:noProof/>
          <w:szCs w:val="14"/>
        </w:rPr>
        <w:delText>85</w:delText>
      </w:r>
      <w:r w:rsidR="00F55820" w:rsidRPr="00F14E8E">
        <w:rPr>
          <w:rFonts w:cs="Arial"/>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D79BC" w14:textId="77777777" w:rsidR="002231DE" w:rsidRDefault="002231DE">
      <w:pPr>
        <w:tabs>
          <w:tab w:val="clear" w:pos="709"/>
          <w:tab w:val="clear" w:pos="1559"/>
          <w:tab w:val="clear" w:pos="2268"/>
          <w:tab w:val="clear" w:pos="2977"/>
          <w:tab w:val="clear" w:pos="3686"/>
          <w:tab w:val="clear" w:pos="4394"/>
          <w:tab w:val="clear" w:pos="8789"/>
          <w:tab w:val="left" w:pos="425"/>
        </w:tabs>
        <w:spacing w:before="72"/>
      </w:pPr>
      <w:r>
        <w:separator/>
      </w:r>
    </w:p>
  </w:footnote>
  <w:footnote w:type="continuationSeparator" w:id="0">
    <w:p w14:paraId="3BBBC937" w14:textId="77777777" w:rsidR="002231DE" w:rsidRDefault="002231DE">
      <w:pPr>
        <w:tabs>
          <w:tab w:val="clear" w:pos="709"/>
          <w:tab w:val="clear" w:pos="1559"/>
          <w:tab w:val="clear" w:pos="2268"/>
          <w:tab w:val="clear" w:pos="2977"/>
          <w:tab w:val="clear" w:pos="3686"/>
          <w:tab w:val="clear" w:pos="4394"/>
          <w:tab w:val="clear" w:pos="8789"/>
          <w:tab w:val="left" w:pos="425"/>
        </w:tabs>
        <w:spacing w:before="72"/>
      </w:pPr>
      <w:r>
        <w:continuationSeparator/>
      </w:r>
    </w:p>
  </w:footnote>
  <w:footnote w:type="continuationNotice" w:id="1">
    <w:p w14:paraId="14FB6B9E" w14:textId="77777777" w:rsidR="002231DE" w:rsidRDefault="002231DE">
      <w:pPr>
        <w:spacing w:line="240" w:lineRule="auto"/>
      </w:pPr>
    </w:p>
  </w:footnote>
  <w:footnote w:id="2">
    <w:p w14:paraId="0ABF3029" w14:textId="5706281A" w:rsidR="0089357A" w:rsidRDefault="0089357A" w:rsidP="00142E70">
      <w:pPr>
        <w:pStyle w:val="FootnoteText"/>
      </w:pPr>
      <w:r>
        <w:rPr>
          <w:rStyle w:val="FootnoteReference"/>
        </w:rPr>
        <w:footnoteRef/>
      </w:r>
      <w:r>
        <w:t xml:space="preserve"> </w:t>
      </w:r>
      <w:hyperlink r:id="rId1" w:history="1">
        <w:r w:rsidRPr="008D3857">
          <w:rPr>
            <w:rStyle w:val="Hyperlink"/>
          </w:rPr>
          <w:t>http://orr.gov.uk/__data/assets/pdf_file/0020/5609/hs1_criteria_and_procedures.pdf</w:t>
        </w:r>
      </w:hyperlink>
      <w:r>
        <w:t xml:space="preserve"> </w:t>
      </w:r>
    </w:p>
  </w:footnote>
  <w:footnote w:id="3">
    <w:p w14:paraId="595E2443" w14:textId="16EC2C65" w:rsidR="00F90024" w:rsidRDefault="00F90024">
      <w:pPr>
        <w:pStyle w:val="FootnoteText"/>
      </w:pPr>
      <w:r>
        <w:rPr>
          <w:rStyle w:val="FootnoteReference"/>
        </w:rPr>
        <w:footnoteRef/>
      </w:r>
      <w:r>
        <w:t xml:space="preserve"> </w:t>
      </w:r>
      <w:r w:rsidR="00001F05">
        <w:t xml:space="preserve">See our website: </w:t>
      </w:r>
      <w:hyperlink r:id="rId2" w:history="1">
        <w:r w:rsidR="00AD6509" w:rsidRPr="009635E1">
          <w:rPr>
            <w:rStyle w:val="Hyperlink"/>
          </w:rPr>
          <w:t>https://stpancras-highspeed.com/our-company/regulatory/periodic-reviews/</w:t>
        </w:r>
      </w:hyperlink>
      <w:r w:rsidR="00AD6509">
        <w:t xml:space="preserve"> </w:t>
      </w:r>
      <w:r w:rsidR="00001F05">
        <w:t xml:space="preserve">specifically the </w:t>
      </w:r>
      <w:r w:rsidR="00745DDC">
        <w:t xml:space="preserve">website </w:t>
      </w:r>
      <w:r w:rsidR="00001F05">
        <w:t xml:space="preserve">section </w:t>
      </w:r>
      <w:del w:id="1490" w:author="LSPH" w:date="2026-06-30T15:34:00Z" w16du:dateUtc="2026-06-30T14:34:00Z">
        <w:r w:rsidR="00F55820">
          <w:delText>'Structure</w:delText>
        </w:r>
      </w:del>
      <w:ins w:id="1491" w:author="LSPH" w:date="2026-06-30T15:34:00Z" w16du:dateUtc="2026-06-30T14:34:00Z">
        <w:r w:rsidR="00001F05">
          <w:t>‘Structure</w:t>
        </w:r>
      </w:ins>
      <w:r w:rsidR="00001F05">
        <w:t xml:space="preserve"> of Charges </w:t>
      </w:r>
      <w:del w:id="1492" w:author="LSPH" w:date="2026-06-30T15:34:00Z" w16du:dateUtc="2026-06-30T14:34:00Z">
        <w:r w:rsidR="00F55820">
          <w:delText>Review'</w:delText>
        </w:r>
      </w:del>
      <w:ins w:id="1493" w:author="LSPH" w:date="2026-06-30T15:34:00Z" w16du:dateUtc="2026-06-30T14:34:00Z">
        <w:r w:rsidR="00001F05">
          <w:t>Review’</w:t>
        </w:r>
      </w:ins>
      <w:r w:rsidR="00001F05">
        <w:t xml:space="preserve"> and </w:t>
      </w:r>
      <w:r w:rsidR="00745DDC">
        <w:t xml:space="preserve">the document </w:t>
      </w:r>
      <w:del w:id="1494" w:author="LSPH" w:date="2026-06-30T15:34:00Z" w16du:dateUtc="2026-06-30T14:34:00Z">
        <w:r w:rsidR="00F55820">
          <w:delText>'5</w:delText>
        </w:r>
      </w:del>
      <w:ins w:id="1495" w:author="LSPH" w:date="2026-06-30T15:34:00Z" w16du:dateUtc="2026-06-30T14:34:00Z">
        <w:r w:rsidR="00001F05">
          <w:t>‘5</w:t>
        </w:r>
      </w:ins>
      <w:r w:rsidR="00001F05">
        <w:t xml:space="preserve"> Year Asset Management </w:t>
      </w:r>
      <w:del w:id="1496" w:author="LSPH" w:date="2026-06-30T15:34:00Z" w16du:dateUtc="2026-06-30T14:34:00Z">
        <w:r w:rsidR="00F55820">
          <w:delText>Statement'</w:delText>
        </w:r>
      </w:del>
      <w:ins w:id="1497" w:author="LSPH" w:date="2026-06-30T15:34:00Z" w16du:dateUtc="2026-06-30T14:34:00Z">
        <w:r w:rsidR="00001F05">
          <w:t>Statement’</w:t>
        </w:r>
      </w:ins>
      <w:r w:rsidR="00001F05">
        <w:t xml:space="preserve"> section </w:t>
      </w:r>
      <w:r w:rsidR="00745DDC">
        <w:t xml:space="preserve">19. </w:t>
      </w:r>
      <w:r w:rsidR="00001F05">
        <w:t xml:space="preserve"> </w:t>
      </w:r>
    </w:p>
  </w:footnote>
  <w:footnote w:id="4">
    <w:p w14:paraId="287A025B" w14:textId="269B16DA" w:rsidR="00D82DFF" w:rsidRDefault="00D82DFF" w:rsidP="00142E70">
      <w:pPr>
        <w:pStyle w:val="FootnoteText"/>
      </w:pPr>
      <w:r>
        <w:rPr>
          <w:rStyle w:val="FootnoteReference"/>
        </w:rPr>
        <w:footnoteRef/>
      </w:r>
      <w:r>
        <w:t xml:space="preserve"> See </w:t>
      </w:r>
      <w:r w:rsidR="006535EF">
        <w:t xml:space="preserve">Section </w:t>
      </w:r>
      <w:r w:rsidR="009B5E90">
        <w:t>6</w:t>
      </w:r>
      <w:r w:rsidR="000D1889">
        <w:t xml:space="preserve"> (specifically paragraph 6.30)</w:t>
      </w:r>
      <w:r w:rsidR="006535EF">
        <w:t xml:space="preserve"> </w:t>
      </w:r>
      <w:del w:id="1502" w:author="LSPH" w:date="2026-06-30T15:34:00Z" w16du:dateUtc="2026-06-30T14:34:00Z">
        <w:r w:rsidR="00F55820">
          <w:delText>"</w:delText>
        </w:r>
      </w:del>
      <w:ins w:id="1503" w:author="LSPH" w:date="2026-06-30T15:34:00Z" w16du:dateUtc="2026-06-30T14:34:00Z">
        <w:r w:rsidR="00142E70">
          <w:t>“</w:t>
        </w:r>
      </w:ins>
      <w:r w:rsidR="006535EF">
        <w:t>Charges</w:t>
      </w:r>
      <w:del w:id="1504" w:author="LSPH" w:date="2026-06-30T15:34:00Z" w16du:dateUtc="2026-06-30T14:34:00Z">
        <w:r w:rsidR="00F55820">
          <w:delText>"</w:delText>
        </w:r>
      </w:del>
      <w:ins w:id="1505" w:author="LSPH" w:date="2026-06-30T15:34:00Z" w16du:dateUtc="2026-06-30T14:34:00Z">
        <w:r w:rsidR="00142E70">
          <w:t>”</w:t>
        </w:r>
      </w:ins>
      <w:r w:rsidR="006535EF">
        <w:t xml:space="preserve"> in </w:t>
      </w:r>
      <w:del w:id="1506" w:author="LSPH" w:date="2026-06-30T15:34:00Z" w16du:dateUtc="2026-06-30T14:34:00Z">
        <w:r w:rsidR="00F55820">
          <w:delText>ORR's</w:delText>
        </w:r>
      </w:del>
      <w:ins w:id="1507" w:author="LSPH" w:date="2026-06-30T15:34:00Z" w16du:dateUtc="2026-06-30T14:34:00Z">
        <w:r w:rsidR="00F349D0">
          <w:t>ORR’s</w:t>
        </w:r>
      </w:ins>
      <w:r w:rsidR="006535EF">
        <w:t xml:space="preserve"> </w:t>
      </w:r>
      <w:r w:rsidR="00F349D0">
        <w:t>20</w:t>
      </w:r>
      <w:r w:rsidR="002A7B19">
        <w:t>25</w:t>
      </w:r>
      <w:r w:rsidR="00F349D0">
        <w:t xml:space="preserve"> periodic review</w:t>
      </w:r>
      <w:r w:rsidR="008C696D">
        <w:t xml:space="preserve"> document: </w:t>
      </w:r>
      <w:hyperlink r:id="rId3" w:history="1">
        <w:r w:rsidR="00AD6509" w:rsidRPr="009635E1">
          <w:rPr>
            <w:rStyle w:val="Hyperlink"/>
          </w:rPr>
          <w:t>https://www.orr.gov.uk/sites/default/files/2025-01/periodic-review-of-hs1-pr24-final-determination.pdf</w:t>
        </w:r>
      </w:hyperlink>
    </w:p>
  </w:footnote>
  <w:footnote w:id="5">
    <w:p w14:paraId="63A75AA7" w14:textId="77777777" w:rsidR="0089357A" w:rsidRDefault="0089357A" w:rsidP="00142E70">
      <w:pPr>
        <w:pStyle w:val="FootnoteText"/>
      </w:pPr>
      <w:r>
        <w:rPr>
          <w:rStyle w:val="FootnoteReference"/>
        </w:rPr>
        <w:footnoteRef/>
      </w:r>
      <w:r>
        <w:t xml:space="preserve"> </w:t>
      </w:r>
      <w:r w:rsidRPr="00E9444D">
        <w:t>The figures in this table have been determined on the basis of the vehicle types currently proposed for these services – i.e. Class 373</w:t>
      </w:r>
      <w:r>
        <w:t xml:space="preserve"> and 374</w:t>
      </w:r>
      <w:r w:rsidRPr="00E9444D">
        <w:t xml:space="preserve"> for </w:t>
      </w:r>
      <w:r>
        <w:t>i</w:t>
      </w:r>
      <w:r w:rsidRPr="00E9444D">
        <w:t xml:space="preserve">nternational and Class 395 for </w:t>
      </w:r>
      <w:r>
        <w:t>d</w:t>
      </w:r>
      <w:r w:rsidRPr="00E9444D">
        <w:t xml:space="preserve">omestic services.  Different vehicle types are likely to give rise to a different "cost directly incurred as a result of operating the train service" and hence a different OMRC, although the </w:t>
      </w:r>
      <w:del w:id="1717" w:author="LSPH" w:date="2026-06-30T15:34:00Z" w16du:dateUtc="2026-06-30T14:34:00Z">
        <w:r w:rsidR="00F55820">
          <w:delText>'other'</w:delText>
        </w:r>
      </w:del>
      <w:ins w:id="1718" w:author="LSPH" w:date="2026-06-30T15:34:00Z" w16du:dateUtc="2026-06-30T14:34:00Z">
        <w:r>
          <w:t>‘other’</w:t>
        </w:r>
      </w:ins>
      <w:r>
        <w:t xml:space="preserve"> </w:t>
      </w:r>
      <w:r w:rsidRPr="00E9444D">
        <w:t>common cost element</w:t>
      </w:r>
      <w:r>
        <w:t>s</w:t>
      </w:r>
      <w:r w:rsidRPr="00E9444D">
        <w:t xml:space="preserve"> of OMRC</w:t>
      </w:r>
      <w:r>
        <w:t xml:space="preserve"> (i.e. costs that are not directly incurred)</w:t>
      </w:r>
      <w:r w:rsidRPr="00E9444D">
        <w:t xml:space="preserve"> will not be affected by this. Please contact the Infrastructure Manager at the address set out in section 1.8</w:t>
      </w:r>
      <w:r>
        <w:t>.1</w:t>
      </w:r>
      <w:r w:rsidRPr="00E9444D">
        <w:t xml:space="preserve"> to obtain indicative figures for different rolling stock types.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4C82" w14:textId="77777777" w:rsidR="00EA232E" w:rsidRDefault="00EA23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17745" w14:textId="77777777" w:rsidR="0089357A" w:rsidRDefault="0089357A">
    <w:r>
      <w:c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AD42" w14:textId="77777777" w:rsidR="0089357A" w:rsidRDefault="0089357A">
    <w:r>
      <w:c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DCBA" w14:textId="77777777" w:rsidR="00AC016F" w:rsidRDefault="00AC0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16EF" w14:textId="77777777" w:rsidR="00EA232E" w:rsidRDefault="00EA2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E3D3" w14:textId="77777777" w:rsidR="00EA232E" w:rsidRDefault="00EA23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87C63" w14:textId="77777777" w:rsidR="00F55820" w:rsidRDefault="00F55820">
    <w:ins w:id="2001" w:author="LSPH" w:date="2026-06-30T15:34:00Z" w16du:dateUtc="2026-06-30T14:34:00Z">
      <w:r>
        <w:cr/>
      </w:r>
    </w:ins>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EE23" w14:textId="77777777" w:rsidR="00F55820" w:rsidRDefault="00F55820">
    <w:ins w:id="2002" w:author="LSPH" w:date="2026-06-30T15:34:00Z" w16du:dateUtc="2026-06-30T14:34:00Z">
      <w:r>
        <w:cr/>
      </w:r>
    </w:ins>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760E" w14:textId="77777777" w:rsidR="00F55820" w:rsidRDefault="00F558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9AF4" w14:textId="77777777" w:rsidR="00EA232E" w:rsidRDefault="00EA232E">
    <w:r>
      <w:c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3D38" w14:textId="77777777" w:rsidR="00EA232E" w:rsidRDefault="00EA232E">
    <w:r>
      <w:c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E61B" w14:textId="77777777" w:rsidR="00EA232E" w:rsidRDefault="00EA2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8EF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34C3DBC"/>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1458C4EC"/>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9A0A1A7E"/>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E4E1CC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500145E"/>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6B61BF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4D801C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172E74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58CB5BA"/>
    <w:lvl w:ilvl="0">
      <w:start w:val="1"/>
      <w:numFmt w:val="decimal"/>
      <w:pStyle w:val="Heading1"/>
      <w:lvlText w:val="%1."/>
      <w:lvlJc w:val="left"/>
      <w:pPr>
        <w:tabs>
          <w:tab w:val="num" w:pos="709"/>
        </w:tabs>
        <w:ind w:left="709" w:hanging="709"/>
      </w:pPr>
      <w:rPr>
        <w:rFonts w:hint="default"/>
        <w:color w:val="FFFFFF" w:themeColor="background1"/>
      </w:rPr>
    </w:lvl>
    <w:lvl w:ilvl="1">
      <w:start w:val="1"/>
      <w:numFmt w:val="decimal"/>
      <w:pStyle w:val="Heading2"/>
      <w:lvlText w:val="%1.%2"/>
      <w:lvlJc w:val="left"/>
      <w:pPr>
        <w:tabs>
          <w:tab w:val="num" w:pos="851"/>
        </w:tabs>
        <w:ind w:left="851" w:hanging="709"/>
      </w:pPr>
      <w:rPr>
        <w:rFonts w:hint="default"/>
        <w:b/>
        <w:i w:val="0"/>
      </w:rPr>
    </w:lvl>
    <w:lvl w:ilvl="2">
      <w:start w:val="1"/>
      <w:numFmt w:val="lowerLetter"/>
      <w:pStyle w:val="Heading3"/>
      <w:lvlText w:val="(%3)"/>
      <w:lvlJc w:val="left"/>
      <w:pPr>
        <w:tabs>
          <w:tab w:val="num" w:pos="1559"/>
        </w:tabs>
        <w:ind w:left="1559" w:hanging="850"/>
      </w:pPr>
      <w:rPr>
        <w:rFonts w:ascii="Times New Roman" w:eastAsia="Batang" w:hAnsi="Times New Roman" w:cs="Times New Roman" w:hint="default"/>
        <w:b/>
        <w:i w:val="0"/>
      </w:rPr>
    </w:lvl>
    <w:lvl w:ilvl="3">
      <w:start w:val="1"/>
      <w:numFmt w:val="upperLetter"/>
      <w:pStyle w:val="Heading4"/>
      <w:lvlText w:val="(%4)"/>
      <w:lvlJc w:val="left"/>
      <w:pPr>
        <w:tabs>
          <w:tab w:val="num" w:pos="2268"/>
        </w:tabs>
        <w:ind w:left="2268" w:hanging="709"/>
      </w:pPr>
      <w:rPr>
        <w:rFonts w:hint="default"/>
      </w:rPr>
    </w:lvl>
    <w:lvl w:ilvl="4">
      <w:start w:val="1"/>
      <w:numFmt w:val="decimal"/>
      <w:pStyle w:val="Heading5"/>
      <w:lvlText w:val="(%5)"/>
      <w:lvlJc w:val="left"/>
      <w:pPr>
        <w:tabs>
          <w:tab w:val="num" w:pos="7369"/>
        </w:tabs>
        <w:ind w:left="7369" w:hanging="709"/>
      </w:pPr>
      <w:rPr>
        <w:rFonts w:hint="default"/>
      </w:rPr>
    </w:lvl>
    <w:lvl w:ilvl="5">
      <w:start w:val="1"/>
      <w:numFmt w:val="lowerRoman"/>
      <w:pStyle w:val="Heading6"/>
      <w:lvlText w:val="(%6)"/>
      <w:lvlJc w:val="left"/>
      <w:pPr>
        <w:tabs>
          <w:tab w:val="num" w:pos="3686"/>
        </w:tabs>
        <w:ind w:left="3686" w:hanging="709"/>
      </w:pPr>
      <w:rPr>
        <w:rFonts w:ascii="Times New Roman" w:eastAsia="Batang" w:hAnsi="Times New Roman" w:cs="Times New Roman" w:hint="default"/>
      </w:rPr>
    </w:lvl>
    <w:lvl w:ilvl="6">
      <w:start w:val="1"/>
      <w:numFmt w:val="lowerRoman"/>
      <w:pStyle w:val="Heading7"/>
      <w:lvlText w:val="(%7)"/>
      <w:lvlJc w:val="left"/>
      <w:pPr>
        <w:tabs>
          <w:tab w:val="num" w:pos="4394"/>
        </w:tabs>
        <w:ind w:left="4394" w:hanging="708"/>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01B414C4"/>
    <w:multiLevelType w:val="multilevel"/>
    <w:tmpl w:val="CDD2A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Arial" w:eastAsia="Batang" w:hAnsi="Arial"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ED6E8F"/>
    <w:multiLevelType w:val="multilevel"/>
    <w:tmpl w:val="2DE649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5761FB0"/>
    <w:multiLevelType w:val="hybridMultilevel"/>
    <w:tmpl w:val="D6DC56AE"/>
    <w:lvl w:ilvl="0" w:tplc="596CD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5967FCE"/>
    <w:multiLevelType w:val="multilevel"/>
    <w:tmpl w:val="3B7ED2F2"/>
    <w:name w:val="Paragraph (i)"/>
    <w:lvl w:ilvl="0">
      <w:start w:val="1"/>
      <w:numFmt w:val="lowerRoman"/>
      <w:pStyle w:val="Paragraphi"/>
      <w:lvlText w:val="(%1)"/>
      <w:lvlJc w:val="left"/>
      <w:pPr>
        <w:ind w:left="2194" w:hanging="720"/>
      </w:pPr>
      <w:rPr>
        <w:rFonts w:hint="default"/>
      </w:rPr>
    </w:lvl>
    <w:lvl w:ilvl="1" w:tentative="1">
      <w:start w:val="1"/>
      <w:numFmt w:val="lowerLetter"/>
      <w:lvlText w:val="%2."/>
      <w:lvlJc w:val="left"/>
      <w:pPr>
        <w:ind w:left="2554" w:hanging="360"/>
      </w:pPr>
    </w:lvl>
    <w:lvl w:ilvl="2" w:tentative="1">
      <w:start w:val="1"/>
      <w:numFmt w:val="lowerRoman"/>
      <w:lvlText w:val="%3."/>
      <w:lvlJc w:val="right"/>
      <w:pPr>
        <w:ind w:left="3274" w:hanging="180"/>
      </w:pPr>
    </w:lvl>
    <w:lvl w:ilvl="3" w:tentative="1">
      <w:start w:val="1"/>
      <w:numFmt w:val="decimal"/>
      <w:lvlText w:val="%4."/>
      <w:lvlJc w:val="left"/>
      <w:pPr>
        <w:ind w:left="3994" w:hanging="360"/>
      </w:pPr>
    </w:lvl>
    <w:lvl w:ilvl="4" w:tentative="1">
      <w:start w:val="1"/>
      <w:numFmt w:val="lowerLetter"/>
      <w:lvlText w:val="%5."/>
      <w:lvlJc w:val="left"/>
      <w:pPr>
        <w:ind w:left="4714" w:hanging="360"/>
      </w:pPr>
    </w:lvl>
    <w:lvl w:ilvl="5" w:tentative="1">
      <w:start w:val="1"/>
      <w:numFmt w:val="lowerRoman"/>
      <w:lvlText w:val="%6."/>
      <w:lvlJc w:val="right"/>
      <w:pPr>
        <w:ind w:left="5434" w:hanging="180"/>
      </w:pPr>
    </w:lvl>
    <w:lvl w:ilvl="6" w:tentative="1">
      <w:start w:val="1"/>
      <w:numFmt w:val="decimal"/>
      <w:lvlText w:val="%7."/>
      <w:lvlJc w:val="left"/>
      <w:pPr>
        <w:ind w:left="6154" w:hanging="360"/>
      </w:pPr>
    </w:lvl>
    <w:lvl w:ilvl="7" w:tentative="1">
      <w:start w:val="1"/>
      <w:numFmt w:val="lowerLetter"/>
      <w:lvlText w:val="%8."/>
      <w:lvlJc w:val="left"/>
      <w:pPr>
        <w:ind w:left="6874" w:hanging="360"/>
      </w:pPr>
    </w:lvl>
    <w:lvl w:ilvl="8" w:tentative="1">
      <w:start w:val="1"/>
      <w:numFmt w:val="lowerRoman"/>
      <w:lvlText w:val="%9."/>
      <w:lvlJc w:val="right"/>
      <w:pPr>
        <w:ind w:left="7594" w:hanging="180"/>
      </w:pPr>
    </w:lvl>
  </w:abstractNum>
  <w:abstractNum w:abstractNumId="14" w15:restartNumberingAfterBreak="0">
    <w:nsid w:val="09BA5155"/>
    <w:multiLevelType w:val="hybridMultilevel"/>
    <w:tmpl w:val="00D4068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B01545F"/>
    <w:multiLevelType w:val="multilevel"/>
    <w:tmpl w:val="72DCD036"/>
    <w:name w:val="Annex 3"/>
    <w:lvl w:ilvl="0">
      <w:start w:val="1"/>
      <w:numFmt w:val="decimal"/>
      <w:lvlRestart w:val="0"/>
      <w:pStyle w:val="Annex31"/>
      <w:lvlText w:val="%1."/>
      <w:lvlJc w:val="left"/>
      <w:pPr>
        <w:tabs>
          <w:tab w:val="num" w:pos="720"/>
        </w:tabs>
        <w:ind w:left="720" w:hanging="720"/>
      </w:pPr>
      <w:rPr>
        <w:b/>
        <w:i w:val="0"/>
        <w:caps w:val="0"/>
        <w:strike w:val="0"/>
        <w:dstrike w:val="0"/>
        <w:vanish w:val="0"/>
        <w:color w:val="auto"/>
        <w:sz w:val="20"/>
        <w:u w:val="none"/>
        <w:vertAlign w:val="baseline"/>
      </w:rPr>
    </w:lvl>
    <w:lvl w:ilvl="1">
      <w:start w:val="1"/>
      <w:numFmt w:val="decimal"/>
      <w:pStyle w:val="Annex32"/>
      <w:lvlText w:val="%1.%2"/>
      <w:lvlJc w:val="left"/>
      <w:pPr>
        <w:tabs>
          <w:tab w:val="num" w:pos="720"/>
        </w:tabs>
        <w:ind w:left="720" w:hanging="720"/>
      </w:pPr>
      <w:rPr>
        <w:b w:val="0"/>
        <w:i w:val="0"/>
        <w:caps w:val="0"/>
        <w:strike w:val="0"/>
        <w:dstrike w:val="0"/>
        <w:vanish w:val="0"/>
        <w:color w:val="auto"/>
        <w:sz w:val="20"/>
        <w:u w:val="none"/>
        <w:vertAlign w:val="baseline"/>
      </w:rPr>
    </w:lvl>
    <w:lvl w:ilvl="2">
      <w:start w:val="1"/>
      <w:numFmt w:val="lowerLetter"/>
      <w:pStyle w:val="Annex33"/>
      <w:lvlText w:val="(%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Roman"/>
      <w:pStyle w:val="Annex34"/>
      <w:lvlText w:val="(%4)"/>
      <w:lvlJc w:val="left"/>
      <w:pPr>
        <w:tabs>
          <w:tab w:val="num" w:pos="2160"/>
        </w:tabs>
        <w:ind w:left="2160" w:hanging="720"/>
      </w:pPr>
      <w:rPr>
        <w:b w:val="0"/>
        <w:i w:val="0"/>
        <w:caps w:val="0"/>
        <w:strike w:val="0"/>
        <w:dstrike w:val="0"/>
        <w:vanish w:val="0"/>
        <w:color w:val="auto"/>
        <w:sz w:val="20"/>
        <w:u w:val="none"/>
        <w:vertAlign w:val="baseline"/>
      </w:rPr>
    </w:lvl>
    <w:lvl w:ilvl="4">
      <w:start w:val="1"/>
      <w:numFmt w:val="upperLetter"/>
      <w:pStyle w:val="Annex35"/>
      <w:lvlText w:val="(%5)"/>
      <w:lvlJc w:val="left"/>
      <w:pPr>
        <w:tabs>
          <w:tab w:val="num" w:pos="2880"/>
        </w:tabs>
        <w:ind w:left="2880" w:hanging="720"/>
      </w:pPr>
      <w:rPr>
        <w:b w:val="0"/>
        <w:i w:val="0"/>
        <w:caps w:val="0"/>
        <w:strike w:val="0"/>
        <w:dstrike w:val="0"/>
        <w:vanish w:val="0"/>
        <w:color w:val="auto"/>
        <w:sz w:val="20"/>
        <w:u w:val="none"/>
        <w:vertAlign w:val="baseline"/>
      </w:rPr>
    </w:lvl>
    <w:lvl w:ilvl="5">
      <w:start w:val="1"/>
      <w:numFmt w:val="upperRoman"/>
      <w:pStyle w:val="Annex36"/>
      <w:lvlText w:val="%6."/>
      <w:lvlJc w:val="left"/>
      <w:pPr>
        <w:ind w:left="0" w:firstLine="0"/>
      </w:pPr>
      <w:rPr>
        <w:b w:val="0"/>
        <w:i w:val="0"/>
        <w:caps w:val="0"/>
        <w:strike w:val="0"/>
        <w:dstrike w:val="0"/>
        <w:vanish w:val="0"/>
        <w:color w:val="auto"/>
        <w:sz w:val="20"/>
        <w:u w:val="none"/>
        <w:vertAlign w:val="baseline"/>
      </w:rPr>
    </w:lvl>
    <w:lvl w:ilvl="6">
      <w:start w:val="1"/>
      <w:numFmt w:val="upperRoman"/>
      <w:pStyle w:val="Annex37"/>
      <w:lvlText w:val="%7."/>
      <w:lvlJc w:val="left"/>
      <w:pPr>
        <w:ind w:left="0" w:firstLine="0"/>
      </w:pPr>
      <w:rPr>
        <w:b w:val="0"/>
        <w:i w:val="0"/>
        <w:caps w:val="0"/>
        <w:strike w:val="0"/>
        <w:dstrike w:val="0"/>
        <w:vanish w:val="0"/>
        <w:color w:val="auto"/>
        <w:sz w:val="20"/>
        <w:u w:val="none"/>
        <w:vertAlign w:val="baseline"/>
      </w:rPr>
    </w:lvl>
    <w:lvl w:ilvl="7">
      <w:start w:val="1"/>
      <w:numFmt w:val="upperRoman"/>
      <w:pStyle w:val="Annex38"/>
      <w:lvlText w:val="%8."/>
      <w:lvlJc w:val="left"/>
      <w:pPr>
        <w:ind w:left="0" w:firstLine="0"/>
      </w:pPr>
      <w:rPr>
        <w:b w:val="0"/>
        <w:i w:val="0"/>
        <w:caps w:val="0"/>
        <w:strike w:val="0"/>
        <w:dstrike w:val="0"/>
        <w:vanish w:val="0"/>
        <w:color w:val="auto"/>
        <w:sz w:val="20"/>
        <w:u w:val="none"/>
        <w:vertAlign w:val="baseline"/>
      </w:rPr>
    </w:lvl>
    <w:lvl w:ilvl="8">
      <w:start w:val="1"/>
      <w:numFmt w:val="upperRoman"/>
      <w:pStyle w:val="Annex39"/>
      <w:lvlText w:val="%9."/>
      <w:lvlJc w:val="left"/>
      <w:pPr>
        <w:ind w:left="0" w:firstLine="0"/>
      </w:pPr>
      <w:rPr>
        <w:b w:val="0"/>
        <w:i w:val="0"/>
        <w:caps w:val="0"/>
        <w:strike w:val="0"/>
        <w:dstrike w:val="0"/>
        <w:vanish w:val="0"/>
        <w:color w:val="auto"/>
        <w:sz w:val="20"/>
        <w:u w:val="none"/>
        <w:vertAlign w:val="baseline"/>
      </w:rPr>
    </w:lvl>
  </w:abstractNum>
  <w:abstractNum w:abstractNumId="16" w15:restartNumberingAfterBreak="0">
    <w:nsid w:val="125908B1"/>
    <w:multiLevelType w:val="hybridMultilevel"/>
    <w:tmpl w:val="41805F1E"/>
    <w:lvl w:ilvl="0" w:tplc="08090001">
      <w:start w:val="1"/>
      <w:numFmt w:val="bullet"/>
      <w:lvlText w:val=""/>
      <w:lvlJc w:val="left"/>
      <w:pPr>
        <w:ind w:left="1091" w:hanging="360"/>
      </w:pPr>
      <w:rPr>
        <w:rFonts w:ascii="Symbol" w:hAnsi="Symbol"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7" w15:restartNumberingAfterBreak="0">
    <w:nsid w:val="133644D0"/>
    <w:multiLevelType w:val="multilevel"/>
    <w:tmpl w:val="7F9871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AE0A81"/>
    <w:multiLevelType w:val="multilevel"/>
    <w:tmpl w:val="A196A456"/>
    <w:lvl w:ilvl="0">
      <w:start w:val="1"/>
      <w:numFmt w:val="lowerLetter"/>
      <w:lvlText w:val="(%1)"/>
      <w:lvlJc w:val="left"/>
      <w:pPr>
        <w:ind w:left="862"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4F06435"/>
    <w:multiLevelType w:val="hybridMultilevel"/>
    <w:tmpl w:val="336649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7BE155D"/>
    <w:multiLevelType w:val="multilevel"/>
    <w:tmpl w:val="D012EC06"/>
    <w:lvl w:ilvl="0">
      <w:start w:val="1"/>
      <w:numFmt w:val="decimal"/>
      <w:lvlText w:val="%1"/>
      <w:lvlJc w:val="left"/>
      <w:pPr>
        <w:tabs>
          <w:tab w:val="num" w:pos="1110"/>
        </w:tabs>
        <w:ind w:left="1110" w:hanging="555"/>
      </w:pPr>
      <w:rPr>
        <w:rFonts w:hint="default"/>
      </w:rPr>
    </w:lvl>
    <w:lvl w:ilvl="1">
      <w:start w:val="10"/>
      <w:numFmt w:val="decimal"/>
      <w:lvlText w:val="%1.%2"/>
      <w:lvlJc w:val="left"/>
      <w:pPr>
        <w:tabs>
          <w:tab w:val="num" w:pos="1110"/>
        </w:tabs>
        <w:ind w:left="1110" w:hanging="555"/>
      </w:pPr>
      <w:rPr>
        <w:rFonts w:hint="default"/>
      </w:rPr>
    </w:lvl>
    <w:lvl w:ilvl="2">
      <w:start w:val="1"/>
      <w:numFmt w:val="decimal"/>
      <w:lvlText w:val="%1.%2.%3"/>
      <w:lvlJc w:val="left"/>
      <w:pPr>
        <w:tabs>
          <w:tab w:val="num" w:pos="1275"/>
        </w:tabs>
        <w:ind w:left="1275" w:hanging="720"/>
      </w:pPr>
      <w:rPr>
        <w:rFonts w:hint="default"/>
        <w:b/>
      </w:rPr>
    </w:lvl>
    <w:lvl w:ilvl="3">
      <w:start w:val="1"/>
      <w:numFmt w:val="decimal"/>
      <w:lvlText w:val="%1.%2.%3.%4"/>
      <w:lvlJc w:val="left"/>
      <w:pPr>
        <w:tabs>
          <w:tab w:val="num" w:pos="1275"/>
        </w:tabs>
        <w:ind w:left="1275" w:hanging="720"/>
      </w:pPr>
      <w:rPr>
        <w:rFonts w:hint="default"/>
      </w:rPr>
    </w:lvl>
    <w:lvl w:ilvl="4">
      <w:start w:val="1"/>
      <w:numFmt w:val="decimal"/>
      <w:lvlText w:val="%1.%2.%3.%4.%5"/>
      <w:lvlJc w:val="left"/>
      <w:pPr>
        <w:tabs>
          <w:tab w:val="num" w:pos="1635"/>
        </w:tabs>
        <w:ind w:left="1635" w:hanging="1080"/>
      </w:pPr>
      <w:rPr>
        <w:rFonts w:hint="default"/>
      </w:rPr>
    </w:lvl>
    <w:lvl w:ilvl="5">
      <w:start w:val="1"/>
      <w:numFmt w:val="decimal"/>
      <w:lvlText w:val="%1.%2.%3.%4.%5.%6"/>
      <w:lvlJc w:val="left"/>
      <w:pPr>
        <w:tabs>
          <w:tab w:val="num" w:pos="1635"/>
        </w:tabs>
        <w:ind w:left="1635" w:hanging="1080"/>
      </w:pPr>
      <w:rPr>
        <w:rFonts w:hint="default"/>
      </w:rPr>
    </w:lvl>
    <w:lvl w:ilvl="6">
      <w:start w:val="1"/>
      <w:numFmt w:val="decimal"/>
      <w:lvlText w:val="%1.%2.%3.%4.%5.%6.%7"/>
      <w:lvlJc w:val="left"/>
      <w:pPr>
        <w:tabs>
          <w:tab w:val="num" w:pos="1995"/>
        </w:tabs>
        <w:ind w:left="1995" w:hanging="1440"/>
      </w:pPr>
      <w:rPr>
        <w:rFonts w:hint="default"/>
      </w:rPr>
    </w:lvl>
    <w:lvl w:ilvl="7">
      <w:start w:val="1"/>
      <w:numFmt w:val="decimal"/>
      <w:lvlText w:val="%1.%2.%3.%4.%5.%6.%7.%8"/>
      <w:lvlJc w:val="left"/>
      <w:pPr>
        <w:tabs>
          <w:tab w:val="num" w:pos="1995"/>
        </w:tabs>
        <w:ind w:left="1995" w:hanging="1440"/>
      </w:pPr>
      <w:rPr>
        <w:rFonts w:hint="default"/>
      </w:rPr>
    </w:lvl>
    <w:lvl w:ilvl="8">
      <w:start w:val="1"/>
      <w:numFmt w:val="decimal"/>
      <w:lvlText w:val="%1.%2.%3.%4.%5.%6.%7.%8.%9"/>
      <w:lvlJc w:val="left"/>
      <w:pPr>
        <w:tabs>
          <w:tab w:val="num" w:pos="1995"/>
        </w:tabs>
        <w:ind w:left="1995" w:hanging="1440"/>
      </w:pPr>
      <w:rPr>
        <w:rFonts w:hint="default"/>
      </w:rPr>
    </w:lvl>
  </w:abstractNum>
  <w:abstractNum w:abstractNumId="21" w15:restartNumberingAfterBreak="0">
    <w:nsid w:val="1AE20705"/>
    <w:multiLevelType w:val="multilevel"/>
    <w:tmpl w:val="CDD2A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ascii="Arial" w:eastAsia="Batang" w:hAnsi="Arial" w:cs="Times New Roman"/>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9C7034"/>
    <w:multiLevelType w:val="hybridMultilevel"/>
    <w:tmpl w:val="969A0624"/>
    <w:lvl w:ilvl="0" w:tplc="596CD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C952F66"/>
    <w:multiLevelType w:val="hybridMultilevel"/>
    <w:tmpl w:val="0B40EF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1F280576"/>
    <w:multiLevelType w:val="multilevel"/>
    <w:tmpl w:val="7F9871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203A061A"/>
    <w:multiLevelType w:val="multilevel"/>
    <w:tmpl w:val="A1688A6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210030D3"/>
    <w:multiLevelType w:val="multilevel"/>
    <w:tmpl w:val="D716FBDE"/>
    <w:lvl w:ilvl="0">
      <w:start w:val="1"/>
      <w:numFmt w:val="lowerLetter"/>
      <w:lvlText w:val="(%1)"/>
      <w:lvlJc w:val="left"/>
      <w:pPr>
        <w:ind w:left="862" w:hanging="72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2CD59BC"/>
    <w:multiLevelType w:val="hybridMultilevel"/>
    <w:tmpl w:val="2DE64950"/>
    <w:lvl w:ilvl="0" w:tplc="1ED8AA6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304116C"/>
    <w:multiLevelType w:val="hybridMultilevel"/>
    <w:tmpl w:val="17AC8928"/>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239F3711"/>
    <w:multiLevelType w:val="multilevel"/>
    <w:tmpl w:val="A196A456"/>
    <w:lvl w:ilvl="0">
      <w:start w:val="1"/>
      <w:numFmt w:val="lowerLetter"/>
      <w:lvlText w:val="(%1)"/>
      <w:lvlJc w:val="left"/>
      <w:pPr>
        <w:ind w:left="862"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15:restartNumberingAfterBreak="0">
    <w:nsid w:val="24B43BF0"/>
    <w:multiLevelType w:val="multilevel"/>
    <w:tmpl w:val="28CA3726"/>
    <w:name w:val="ORR Annex List Template"/>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429"/>
        </w:tabs>
        <w:ind w:left="1429" w:hanging="709"/>
      </w:pPr>
      <w:rPr>
        <w:rFonts w:hint="default"/>
      </w:rPr>
    </w:lvl>
    <w:lvl w:ilvl="3">
      <w:start w:val="1"/>
      <w:numFmt w:val="lowerRoman"/>
      <w:lvlText w:val="(%4)"/>
      <w:lvlJc w:val="left"/>
      <w:pPr>
        <w:tabs>
          <w:tab w:val="num" w:pos="216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25235EEB"/>
    <w:multiLevelType w:val="hybridMultilevel"/>
    <w:tmpl w:val="40CA0B04"/>
    <w:lvl w:ilvl="0" w:tplc="596CD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83D715A"/>
    <w:multiLevelType w:val="multilevel"/>
    <w:tmpl w:val="1346A214"/>
    <w:lvl w:ilvl="0">
      <w:start w:val="6"/>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98924FF"/>
    <w:multiLevelType w:val="multilevel"/>
    <w:tmpl w:val="2DE649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29B36D88"/>
    <w:multiLevelType w:val="hybridMultilevel"/>
    <w:tmpl w:val="E56261C4"/>
    <w:lvl w:ilvl="0" w:tplc="02920DB8">
      <w:start w:val="1"/>
      <w:numFmt w:val="lowerLetter"/>
      <w:lvlText w:val="(%1)"/>
      <w:lvlJc w:val="left"/>
      <w:pPr>
        <w:ind w:left="1778" w:hanging="360"/>
      </w:pPr>
      <w:rPr>
        <w:rFonts w:ascii="Arial" w:eastAsia="Batang" w:hAnsi="Arial" w:cs="Times New Roman"/>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5" w15:restartNumberingAfterBreak="0">
    <w:nsid w:val="2C7B30BD"/>
    <w:multiLevelType w:val="hybridMultilevel"/>
    <w:tmpl w:val="FA88C9CE"/>
    <w:lvl w:ilvl="0" w:tplc="596CD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D6A78C5"/>
    <w:multiLevelType w:val="hybridMultilevel"/>
    <w:tmpl w:val="97924286"/>
    <w:lvl w:ilvl="0" w:tplc="E2DC98C0">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E187BEA"/>
    <w:multiLevelType w:val="hybridMultilevel"/>
    <w:tmpl w:val="772EC00A"/>
    <w:lvl w:ilvl="0" w:tplc="8A10124E">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2E2E52B0"/>
    <w:multiLevelType w:val="multilevel"/>
    <w:tmpl w:val="F59ACD2E"/>
    <w:lvl w:ilvl="0">
      <w:start w:val="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E68184E"/>
    <w:multiLevelType w:val="hybridMultilevel"/>
    <w:tmpl w:val="3C248254"/>
    <w:lvl w:ilvl="0" w:tplc="6EE2440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2ED315D2"/>
    <w:multiLevelType w:val="multilevel"/>
    <w:tmpl w:val="10E0D83E"/>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74A3FB9"/>
    <w:multiLevelType w:val="multilevel"/>
    <w:tmpl w:val="C1207C16"/>
    <w:name w:val="HouseList2"/>
    <w:lvl w:ilvl="0">
      <w:start w:val="1"/>
      <w:numFmt w:val="lowerLetter"/>
      <w:pStyle w:val="Paragrapha"/>
      <w:lvlText w:val="(%1)"/>
      <w:lvlJc w:val="left"/>
      <w:pPr>
        <w:ind w:left="1457" w:hanging="360"/>
      </w:pPr>
      <w:rPr>
        <w:rFonts w:hint="default"/>
      </w:rPr>
    </w:lvl>
    <w:lvl w:ilvl="1">
      <w:start w:val="1"/>
      <w:numFmt w:val="lowerLetter"/>
      <w:lvlText w:val="%2."/>
      <w:lvlJc w:val="left"/>
      <w:pPr>
        <w:ind w:left="2177" w:hanging="360"/>
      </w:pPr>
    </w:lvl>
    <w:lvl w:ilvl="2" w:tentative="1">
      <w:start w:val="1"/>
      <w:numFmt w:val="lowerRoman"/>
      <w:lvlText w:val="%3."/>
      <w:lvlJc w:val="right"/>
      <w:pPr>
        <w:ind w:left="2897" w:hanging="180"/>
      </w:pPr>
    </w:lvl>
    <w:lvl w:ilvl="3" w:tentative="1">
      <w:start w:val="1"/>
      <w:numFmt w:val="decimal"/>
      <w:lvlText w:val="%4."/>
      <w:lvlJc w:val="left"/>
      <w:pPr>
        <w:ind w:left="3617" w:hanging="360"/>
      </w:pPr>
    </w:lvl>
    <w:lvl w:ilvl="4" w:tentative="1">
      <w:start w:val="1"/>
      <w:numFmt w:val="lowerLetter"/>
      <w:lvlText w:val="%5."/>
      <w:lvlJc w:val="left"/>
      <w:pPr>
        <w:ind w:left="4337" w:hanging="360"/>
      </w:pPr>
    </w:lvl>
    <w:lvl w:ilvl="5" w:tentative="1">
      <w:start w:val="1"/>
      <w:numFmt w:val="lowerRoman"/>
      <w:lvlText w:val="%6."/>
      <w:lvlJc w:val="right"/>
      <w:pPr>
        <w:ind w:left="5057" w:hanging="180"/>
      </w:pPr>
    </w:lvl>
    <w:lvl w:ilvl="6" w:tentative="1">
      <w:start w:val="1"/>
      <w:numFmt w:val="decimal"/>
      <w:lvlText w:val="%7."/>
      <w:lvlJc w:val="left"/>
      <w:pPr>
        <w:ind w:left="5777" w:hanging="360"/>
      </w:pPr>
    </w:lvl>
    <w:lvl w:ilvl="7" w:tentative="1">
      <w:start w:val="1"/>
      <w:numFmt w:val="lowerLetter"/>
      <w:lvlText w:val="%8."/>
      <w:lvlJc w:val="left"/>
      <w:pPr>
        <w:ind w:left="6497" w:hanging="360"/>
      </w:pPr>
    </w:lvl>
    <w:lvl w:ilvl="8" w:tentative="1">
      <w:start w:val="1"/>
      <w:numFmt w:val="lowerRoman"/>
      <w:lvlText w:val="%9."/>
      <w:lvlJc w:val="right"/>
      <w:pPr>
        <w:ind w:left="7217" w:hanging="180"/>
      </w:pPr>
    </w:lvl>
  </w:abstractNum>
  <w:abstractNum w:abstractNumId="42" w15:restartNumberingAfterBreak="0">
    <w:nsid w:val="37E7521B"/>
    <w:multiLevelType w:val="hybridMultilevel"/>
    <w:tmpl w:val="1C2053B4"/>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3" w15:restartNumberingAfterBreak="0">
    <w:nsid w:val="386D7752"/>
    <w:multiLevelType w:val="hybridMultilevel"/>
    <w:tmpl w:val="AAC49F48"/>
    <w:lvl w:ilvl="0" w:tplc="804A14D6">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4" w15:restartNumberingAfterBreak="0">
    <w:nsid w:val="39EB1FED"/>
    <w:multiLevelType w:val="hybridMultilevel"/>
    <w:tmpl w:val="1234C4C2"/>
    <w:lvl w:ilvl="0" w:tplc="08090017">
      <w:start w:val="1"/>
      <w:numFmt w:val="lowerLetter"/>
      <w:lvlText w:val="%1)"/>
      <w:lvlJc w:val="left"/>
      <w:pPr>
        <w:ind w:left="1080" w:hanging="360"/>
      </w:pPr>
    </w:lvl>
    <w:lvl w:ilvl="1" w:tplc="F904BBC6">
      <w:numFmt w:val="bullet"/>
      <w:lvlText w:val="•"/>
      <w:lvlJc w:val="left"/>
      <w:pPr>
        <w:ind w:left="2145" w:hanging="705"/>
      </w:pPr>
      <w:rPr>
        <w:rFonts w:ascii="Arial" w:eastAsia="Batang"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3A0757A3"/>
    <w:multiLevelType w:val="hybridMultilevel"/>
    <w:tmpl w:val="AAE480E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6" w15:restartNumberingAfterBreak="0">
    <w:nsid w:val="3A173F51"/>
    <w:multiLevelType w:val="hybridMultilevel"/>
    <w:tmpl w:val="6DC80A66"/>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7" w15:restartNumberingAfterBreak="0">
    <w:nsid w:val="3DB6395B"/>
    <w:multiLevelType w:val="hybridMultilevel"/>
    <w:tmpl w:val="B7689B16"/>
    <w:lvl w:ilvl="0" w:tplc="6A467C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37E7C72"/>
    <w:multiLevelType w:val="hybridMultilevel"/>
    <w:tmpl w:val="065C7294"/>
    <w:lvl w:ilvl="0" w:tplc="E4066EA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9" w15:restartNumberingAfterBreak="0">
    <w:nsid w:val="45E47878"/>
    <w:multiLevelType w:val="hybridMultilevel"/>
    <w:tmpl w:val="AFB41CA4"/>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50" w15:restartNumberingAfterBreak="0">
    <w:nsid w:val="46155F9E"/>
    <w:multiLevelType w:val="hybridMultilevel"/>
    <w:tmpl w:val="2C4E3098"/>
    <w:lvl w:ilvl="0" w:tplc="E2DC98C0">
      <w:start w:val="1"/>
      <w:numFmt w:val="lowerLetter"/>
      <w:lvlText w:val="(%1)"/>
      <w:lvlJc w:val="left"/>
      <w:pPr>
        <w:ind w:left="1080" w:hanging="360"/>
      </w:pPr>
      <w:rPr>
        <w:rFonts w:hint="default"/>
      </w:rPr>
    </w:lvl>
    <w:lvl w:ilvl="1" w:tplc="FFFFFFFF">
      <w:numFmt w:val="bullet"/>
      <w:lvlText w:val="•"/>
      <w:lvlJc w:val="left"/>
      <w:pPr>
        <w:ind w:left="2145" w:hanging="705"/>
      </w:pPr>
      <w:rPr>
        <w:rFonts w:ascii="Arial" w:eastAsia="Batang" w:hAnsi="Arial" w:cs="Aria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46A33026"/>
    <w:multiLevelType w:val="hybridMultilevel"/>
    <w:tmpl w:val="C274895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2" w15:restartNumberingAfterBreak="0">
    <w:nsid w:val="47A84A4E"/>
    <w:multiLevelType w:val="hybridMultilevel"/>
    <w:tmpl w:val="BCF6BDEC"/>
    <w:lvl w:ilvl="0" w:tplc="7B0ABDAA">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3" w15:restartNumberingAfterBreak="0">
    <w:nsid w:val="48867786"/>
    <w:multiLevelType w:val="multilevel"/>
    <w:tmpl w:val="F330F9D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4" w15:restartNumberingAfterBreak="0">
    <w:nsid w:val="498661D9"/>
    <w:multiLevelType w:val="multilevel"/>
    <w:tmpl w:val="26BC76A4"/>
    <w:lvl w:ilvl="0">
      <w:start w:val="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F815AA3"/>
    <w:multiLevelType w:val="multilevel"/>
    <w:tmpl w:val="D716FBDE"/>
    <w:lvl w:ilvl="0">
      <w:start w:val="1"/>
      <w:numFmt w:val="lowerLetter"/>
      <w:lvlText w:val="(%1)"/>
      <w:lvlJc w:val="left"/>
      <w:pPr>
        <w:ind w:left="862" w:hanging="72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4FE301D6"/>
    <w:multiLevelType w:val="hybridMultilevel"/>
    <w:tmpl w:val="00F067BE"/>
    <w:lvl w:ilvl="0" w:tplc="6A9A07EC">
      <w:start w:val="1"/>
      <w:numFmt w:val="bullet"/>
      <w:pStyle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5094743F"/>
    <w:multiLevelType w:val="hybridMultilevel"/>
    <w:tmpl w:val="9FD06E86"/>
    <w:lvl w:ilvl="0" w:tplc="E2DC98C0">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8" w15:restartNumberingAfterBreak="0">
    <w:nsid w:val="52251FCA"/>
    <w:multiLevelType w:val="hybridMultilevel"/>
    <w:tmpl w:val="278EF382"/>
    <w:lvl w:ilvl="0" w:tplc="30AE071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9" w15:restartNumberingAfterBreak="0">
    <w:nsid w:val="53621928"/>
    <w:multiLevelType w:val="hybridMultilevel"/>
    <w:tmpl w:val="DB248E5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545868A8"/>
    <w:multiLevelType w:val="multilevel"/>
    <w:tmpl w:val="9948039A"/>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4811E74"/>
    <w:multiLevelType w:val="multilevel"/>
    <w:tmpl w:val="A196A456"/>
    <w:lvl w:ilvl="0">
      <w:start w:val="1"/>
      <w:numFmt w:val="lowerLetter"/>
      <w:lvlText w:val="(%1)"/>
      <w:lvlJc w:val="left"/>
      <w:pPr>
        <w:ind w:left="862"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15:restartNumberingAfterBreak="0">
    <w:nsid w:val="574957D0"/>
    <w:multiLevelType w:val="hybridMultilevel"/>
    <w:tmpl w:val="2DD80ADA"/>
    <w:lvl w:ilvl="0" w:tplc="96EE9F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9485EA4"/>
    <w:multiLevelType w:val="multilevel"/>
    <w:tmpl w:val="1A101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9CB175B"/>
    <w:multiLevelType w:val="hybridMultilevel"/>
    <w:tmpl w:val="458C9840"/>
    <w:lvl w:ilvl="0" w:tplc="4BD493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A095143"/>
    <w:multiLevelType w:val="hybridMultilevel"/>
    <w:tmpl w:val="5A2E0038"/>
    <w:name w:val="Paragaph (A)"/>
    <w:lvl w:ilvl="0" w:tplc="A51826BE">
      <w:start w:val="1"/>
      <w:numFmt w:val="upperLetter"/>
      <w:pStyle w:val="ParagaphA"/>
      <w:lvlText w:val="(%1)"/>
      <w:lvlJc w:val="left"/>
      <w:pPr>
        <w:ind w:left="2931" w:hanging="360"/>
      </w:pPr>
      <w:rPr>
        <w:rFonts w:hint="default"/>
      </w:rPr>
    </w:lvl>
    <w:lvl w:ilvl="1" w:tplc="08090019" w:tentative="1">
      <w:start w:val="1"/>
      <w:numFmt w:val="lowerLetter"/>
      <w:lvlText w:val="%2."/>
      <w:lvlJc w:val="left"/>
      <w:pPr>
        <w:ind w:left="3651" w:hanging="360"/>
      </w:pPr>
    </w:lvl>
    <w:lvl w:ilvl="2" w:tplc="0809001B" w:tentative="1">
      <w:start w:val="1"/>
      <w:numFmt w:val="lowerRoman"/>
      <w:lvlText w:val="%3."/>
      <w:lvlJc w:val="right"/>
      <w:pPr>
        <w:ind w:left="4371" w:hanging="180"/>
      </w:pPr>
    </w:lvl>
    <w:lvl w:ilvl="3" w:tplc="0809000F" w:tentative="1">
      <w:start w:val="1"/>
      <w:numFmt w:val="decimal"/>
      <w:lvlText w:val="%4."/>
      <w:lvlJc w:val="left"/>
      <w:pPr>
        <w:ind w:left="5091" w:hanging="360"/>
      </w:pPr>
    </w:lvl>
    <w:lvl w:ilvl="4" w:tplc="08090019" w:tentative="1">
      <w:start w:val="1"/>
      <w:numFmt w:val="lowerLetter"/>
      <w:lvlText w:val="%5."/>
      <w:lvlJc w:val="left"/>
      <w:pPr>
        <w:ind w:left="5811" w:hanging="360"/>
      </w:pPr>
    </w:lvl>
    <w:lvl w:ilvl="5" w:tplc="0809001B" w:tentative="1">
      <w:start w:val="1"/>
      <w:numFmt w:val="lowerRoman"/>
      <w:lvlText w:val="%6."/>
      <w:lvlJc w:val="right"/>
      <w:pPr>
        <w:ind w:left="6531" w:hanging="180"/>
      </w:pPr>
    </w:lvl>
    <w:lvl w:ilvl="6" w:tplc="0809000F" w:tentative="1">
      <w:start w:val="1"/>
      <w:numFmt w:val="decimal"/>
      <w:lvlText w:val="%7."/>
      <w:lvlJc w:val="left"/>
      <w:pPr>
        <w:ind w:left="7251" w:hanging="360"/>
      </w:pPr>
    </w:lvl>
    <w:lvl w:ilvl="7" w:tplc="08090019" w:tentative="1">
      <w:start w:val="1"/>
      <w:numFmt w:val="lowerLetter"/>
      <w:lvlText w:val="%8."/>
      <w:lvlJc w:val="left"/>
      <w:pPr>
        <w:ind w:left="7971" w:hanging="360"/>
      </w:pPr>
    </w:lvl>
    <w:lvl w:ilvl="8" w:tplc="0809001B" w:tentative="1">
      <w:start w:val="1"/>
      <w:numFmt w:val="lowerRoman"/>
      <w:lvlText w:val="%9."/>
      <w:lvlJc w:val="right"/>
      <w:pPr>
        <w:ind w:left="8691" w:hanging="180"/>
      </w:pPr>
    </w:lvl>
  </w:abstractNum>
  <w:abstractNum w:abstractNumId="66" w15:restartNumberingAfterBreak="0">
    <w:nsid w:val="5B005FD5"/>
    <w:multiLevelType w:val="hybridMultilevel"/>
    <w:tmpl w:val="5BC87C34"/>
    <w:lvl w:ilvl="0" w:tplc="08090001">
      <w:start w:val="1"/>
      <w:numFmt w:val="bullet"/>
      <w:lvlText w:val=""/>
      <w:lvlJc w:val="left"/>
      <w:pPr>
        <w:ind w:left="1919" w:hanging="360"/>
      </w:pPr>
      <w:rPr>
        <w:rFonts w:ascii="Symbol" w:hAnsi="Symbol" w:hint="default"/>
      </w:rPr>
    </w:lvl>
    <w:lvl w:ilvl="1" w:tplc="08090003">
      <w:start w:val="1"/>
      <w:numFmt w:val="bullet"/>
      <w:lvlText w:val="o"/>
      <w:lvlJc w:val="left"/>
      <w:pPr>
        <w:ind w:left="2639" w:hanging="360"/>
      </w:pPr>
      <w:rPr>
        <w:rFonts w:ascii="Courier New" w:hAnsi="Courier New" w:cs="Courier New" w:hint="default"/>
      </w:rPr>
    </w:lvl>
    <w:lvl w:ilvl="2" w:tplc="08090005">
      <w:start w:val="1"/>
      <w:numFmt w:val="bullet"/>
      <w:lvlText w:val=""/>
      <w:lvlJc w:val="left"/>
      <w:pPr>
        <w:ind w:left="3359" w:hanging="360"/>
      </w:pPr>
      <w:rPr>
        <w:rFonts w:ascii="Wingdings" w:hAnsi="Wingdings" w:hint="default"/>
      </w:rPr>
    </w:lvl>
    <w:lvl w:ilvl="3" w:tplc="08090001">
      <w:start w:val="1"/>
      <w:numFmt w:val="bullet"/>
      <w:lvlText w:val=""/>
      <w:lvlJc w:val="left"/>
      <w:pPr>
        <w:ind w:left="4079" w:hanging="360"/>
      </w:pPr>
      <w:rPr>
        <w:rFonts w:ascii="Symbol" w:hAnsi="Symbol" w:hint="default"/>
      </w:rPr>
    </w:lvl>
    <w:lvl w:ilvl="4" w:tplc="08090003" w:tentative="1">
      <w:start w:val="1"/>
      <w:numFmt w:val="bullet"/>
      <w:lvlText w:val="o"/>
      <w:lvlJc w:val="left"/>
      <w:pPr>
        <w:ind w:left="4799" w:hanging="360"/>
      </w:pPr>
      <w:rPr>
        <w:rFonts w:ascii="Courier New" w:hAnsi="Courier New" w:cs="Courier New" w:hint="default"/>
      </w:rPr>
    </w:lvl>
    <w:lvl w:ilvl="5" w:tplc="08090005" w:tentative="1">
      <w:start w:val="1"/>
      <w:numFmt w:val="bullet"/>
      <w:lvlText w:val=""/>
      <w:lvlJc w:val="left"/>
      <w:pPr>
        <w:ind w:left="5519" w:hanging="360"/>
      </w:pPr>
      <w:rPr>
        <w:rFonts w:ascii="Wingdings" w:hAnsi="Wingdings" w:hint="default"/>
      </w:rPr>
    </w:lvl>
    <w:lvl w:ilvl="6" w:tplc="08090001" w:tentative="1">
      <w:start w:val="1"/>
      <w:numFmt w:val="bullet"/>
      <w:lvlText w:val=""/>
      <w:lvlJc w:val="left"/>
      <w:pPr>
        <w:ind w:left="6239" w:hanging="360"/>
      </w:pPr>
      <w:rPr>
        <w:rFonts w:ascii="Symbol" w:hAnsi="Symbol" w:hint="default"/>
      </w:rPr>
    </w:lvl>
    <w:lvl w:ilvl="7" w:tplc="08090003" w:tentative="1">
      <w:start w:val="1"/>
      <w:numFmt w:val="bullet"/>
      <w:lvlText w:val="o"/>
      <w:lvlJc w:val="left"/>
      <w:pPr>
        <w:ind w:left="6959" w:hanging="360"/>
      </w:pPr>
      <w:rPr>
        <w:rFonts w:ascii="Courier New" w:hAnsi="Courier New" w:cs="Courier New" w:hint="default"/>
      </w:rPr>
    </w:lvl>
    <w:lvl w:ilvl="8" w:tplc="08090005" w:tentative="1">
      <w:start w:val="1"/>
      <w:numFmt w:val="bullet"/>
      <w:lvlText w:val=""/>
      <w:lvlJc w:val="left"/>
      <w:pPr>
        <w:ind w:left="7679" w:hanging="360"/>
      </w:pPr>
      <w:rPr>
        <w:rFonts w:ascii="Wingdings" w:hAnsi="Wingdings" w:hint="default"/>
      </w:rPr>
    </w:lvl>
  </w:abstractNum>
  <w:abstractNum w:abstractNumId="67" w15:restartNumberingAfterBreak="0">
    <w:nsid w:val="5B465E2B"/>
    <w:multiLevelType w:val="multilevel"/>
    <w:tmpl w:val="2DE649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15:restartNumberingAfterBreak="0">
    <w:nsid w:val="5C6304E8"/>
    <w:multiLevelType w:val="multilevel"/>
    <w:tmpl w:val="16B0E2B4"/>
    <w:lvl w:ilvl="0">
      <w:start w:val="1"/>
      <w:numFmt w:val="decimal"/>
      <w:pStyle w:val="Level1"/>
      <w:lvlText w:val="%1"/>
      <w:lvlJc w:val="left"/>
      <w:pPr>
        <w:tabs>
          <w:tab w:val="num" w:pos="720"/>
        </w:tabs>
        <w:ind w:left="720" w:hanging="720"/>
      </w:pPr>
      <w:rPr>
        <w:b/>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5E8F7110"/>
    <w:multiLevelType w:val="multilevel"/>
    <w:tmpl w:val="2DE6495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0014529"/>
    <w:multiLevelType w:val="multilevel"/>
    <w:tmpl w:val="6590C4B8"/>
    <w:name w:val="Numbered"/>
    <w:lvl w:ilvl="0">
      <w:start w:val="1"/>
      <w:numFmt w:val="decimal"/>
      <w:pStyle w:val="Numberedparagraph1"/>
      <w:lvlText w:val="%1."/>
      <w:lvlJc w:val="left"/>
      <w:pPr>
        <w:ind w:left="720" w:hanging="360"/>
      </w:pPr>
      <w:rPr>
        <w:rFonts w:hint="default"/>
      </w:rPr>
    </w:lvl>
    <w:lvl w:ilvl="1">
      <w:start w:val="1"/>
      <w:numFmt w:val="decimal"/>
      <w:pStyle w:val="NumberedParagraph11"/>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1391968"/>
    <w:multiLevelType w:val="multilevel"/>
    <w:tmpl w:val="678CE996"/>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41B3644"/>
    <w:multiLevelType w:val="hybridMultilevel"/>
    <w:tmpl w:val="81B2FDFE"/>
    <w:lvl w:ilvl="0" w:tplc="E2DC98C0">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3" w15:restartNumberingAfterBreak="0">
    <w:nsid w:val="665175B3"/>
    <w:multiLevelType w:val="multilevel"/>
    <w:tmpl w:val="6DC477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72425A7"/>
    <w:multiLevelType w:val="multilevel"/>
    <w:tmpl w:val="538A5EC4"/>
    <w:lvl w:ilvl="0">
      <w:start w:val="1"/>
      <w:numFmt w:val="decimal"/>
      <w:lvlText w:val="%1"/>
      <w:lvlJc w:val="left"/>
      <w:pPr>
        <w:tabs>
          <w:tab w:val="num" w:pos="435"/>
        </w:tabs>
        <w:ind w:left="435" w:hanging="435"/>
      </w:pPr>
      <w:rPr>
        <w:rFonts w:hint="default"/>
        <w:b/>
      </w:rPr>
    </w:lvl>
    <w:lvl w:ilvl="1">
      <w:start w:val="8"/>
      <w:numFmt w:val="decimal"/>
      <w:lvlText w:val="%1.%2"/>
      <w:lvlJc w:val="left"/>
      <w:pPr>
        <w:tabs>
          <w:tab w:val="num" w:pos="435"/>
        </w:tabs>
        <w:ind w:left="435" w:hanging="43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5" w15:restartNumberingAfterBreak="0">
    <w:nsid w:val="680E34D6"/>
    <w:multiLevelType w:val="multilevel"/>
    <w:tmpl w:val="9080277C"/>
    <w:lvl w:ilvl="0">
      <w:start w:val="6"/>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8722161"/>
    <w:multiLevelType w:val="hybridMultilevel"/>
    <w:tmpl w:val="39225E62"/>
    <w:lvl w:ilvl="0" w:tplc="A282F5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99246E6"/>
    <w:multiLevelType w:val="hybridMultilevel"/>
    <w:tmpl w:val="B02E83B2"/>
    <w:lvl w:ilvl="0" w:tplc="596CD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9C90411"/>
    <w:multiLevelType w:val="multilevel"/>
    <w:tmpl w:val="B3DCB3E8"/>
    <w:lvl w:ilvl="0">
      <w:start w:val="6"/>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69F51742"/>
    <w:multiLevelType w:val="hybridMultilevel"/>
    <w:tmpl w:val="DFF2FD14"/>
    <w:lvl w:ilvl="0" w:tplc="596CD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6C13681F"/>
    <w:multiLevelType w:val="hybridMultilevel"/>
    <w:tmpl w:val="93E2E130"/>
    <w:lvl w:ilvl="0" w:tplc="4A2624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E395CF9"/>
    <w:multiLevelType w:val="hybridMultilevel"/>
    <w:tmpl w:val="EEA4931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3" w15:restartNumberingAfterBreak="0">
    <w:nsid w:val="72420F67"/>
    <w:multiLevelType w:val="hybridMultilevel"/>
    <w:tmpl w:val="08DAF94A"/>
    <w:lvl w:ilvl="0" w:tplc="08090001">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4" w15:restartNumberingAfterBreak="0">
    <w:nsid w:val="77375C34"/>
    <w:multiLevelType w:val="multilevel"/>
    <w:tmpl w:val="458C98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15:restartNumberingAfterBreak="0">
    <w:nsid w:val="7756625C"/>
    <w:multiLevelType w:val="hybridMultilevel"/>
    <w:tmpl w:val="7F987188"/>
    <w:lvl w:ilvl="0" w:tplc="A01837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75F417C"/>
    <w:multiLevelType w:val="hybridMultilevel"/>
    <w:tmpl w:val="DAF0AC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7" w15:restartNumberingAfterBreak="0">
    <w:nsid w:val="79980824"/>
    <w:multiLevelType w:val="multilevel"/>
    <w:tmpl w:val="B7689B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15:restartNumberingAfterBreak="0">
    <w:nsid w:val="79E50A93"/>
    <w:multiLevelType w:val="hybridMultilevel"/>
    <w:tmpl w:val="C7963A9A"/>
    <w:name w:val="HouseList"/>
    <w:lvl w:ilvl="0" w:tplc="DDB27404">
      <w:start w:val="1"/>
      <w:numFmt w:val="bullet"/>
      <w:pStyle w:val="BulletParagraph"/>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89" w15:restartNumberingAfterBreak="0">
    <w:nsid w:val="7A2657F8"/>
    <w:multiLevelType w:val="multilevel"/>
    <w:tmpl w:val="2488E19C"/>
    <w:lvl w:ilvl="0">
      <w:start w:val="5"/>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AD519F2"/>
    <w:multiLevelType w:val="hybridMultilevel"/>
    <w:tmpl w:val="82742686"/>
    <w:lvl w:ilvl="0" w:tplc="596CD6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328877">
    <w:abstractNumId w:val="53"/>
  </w:num>
  <w:num w:numId="2" w16cid:durableId="54592892">
    <w:abstractNumId w:val="19"/>
  </w:num>
  <w:num w:numId="3" w16cid:durableId="2045055219">
    <w:abstractNumId w:val="54"/>
  </w:num>
  <w:num w:numId="4" w16cid:durableId="49958721">
    <w:abstractNumId w:val="68"/>
  </w:num>
  <w:num w:numId="5" w16cid:durableId="1543710168">
    <w:abstractNumId w:val="74"/>
  </w:num>
  <w:num w:numId="6" w16cid:durableId="1071928067">
    <w:abstractNumId w:val="25"/>
  </w:num>
  <w:num w:numId="7" w16cid:durableId="1963029010">
    <w:abstractNumId w:val="83"/>
  </w:num>
  <w:num w:numId="8" w16cid:durableId="320668028">
    <w:abstractNumId w:val="14"/>
  </w:num>
  <w:num w:numId="9" w16cid:durableId="192961629">
    <w:abstractNumId w:val="80"/>
  </w:num>
  <w:num w:numId="10" w16cid:durableId="1011881014">
    <w:abstractNumId w:val="82"/>
  </w:num>
  <w:num w:numId="11" w16cid:durableId="65227501">
    <w:abstractNumId w:val="28"/>
  </w:num>
  <w:num w:numId="12" w16cid:durableId="2060125023">
    <w:abstractNumId w:val="20"/>
  </w:num>
  <w:num w:numId="13" w16cid:durableId="1971931171">
    <w:abstractNumId w:val="2"/>
  </w:num>
  <w:num w:numId="14" w16cid:durableId="789056914">
    <w:abstractNumId w:val="8"/>
  </w:num>
  <w:num w:numId="15" w16cid:durableId="1285768703">
    <w:abstractNumId w:val="73"/>
  </w:num>
  <w:num w:numId="16" w16cid:durableId="618294586">
    <w:abstractNumId w:val="42"/>
  </w:num>
  <w:num w:numId="17" w16cid:durableId="346637097">
    <w:abstractNumId w:val="40"/>
  </w:num>
  <w:num w:numId="18" w16cid:durableId="1916936485">
    <w:abstractNumId w:val="60"/>
  </w:num>
  <w:num w:numId="19" w16cid:durableId="327295149">
    <w:abstractNumId w:val="89"/>
  </w:num>
  <w:num w:numId="20" w16cid:durableId="1570572226">
    <w:abstractNumId w:val="71"/>
  </w:num>
  <w:num w:numId="21" w16cid:durableId="530802649">
    <w:abstractNumId w:val="78"/>
  </w:num>
  <w:num w:numId="22" w16cid:durableId="1489898929">
    <w:abstractNumId w:val="44"/>
  </w:num>
  <w:num w:numId="23" w16cid:durableId="165942166">
    <w:abstractNumId w:val="59"/>
  </w:num>
  <w:num w:numId="24" w16cid:durableId="810024980">
    <w:abstractNumId w:val="75"/>
  </w:num>
  <w:num w:numId="25" w16cid:durableId="301472542">
    <w:abstractNumId w:val="32"/>
  </w:num>
  <w:num w:numId="26" w16cid:durableId="1298296335">
    <w:abstractNumId w:val="38"/>
  </w:num>
  <w:num w:numId="27" w16cid:durableId="2146006276">
    <w:abstractNumId w:val="49"/>
  </w:num>
  <w:num w:numId="28" w16cid:durableId="726419433">
    <w:abstractNumId w:val="16"/>
  </w:num>
  <w:num w:numId="29" w16cid:durableId="1110587474">
    <w:abstractNumId w:val="86"/>
  </w:num>
  <w:num w:numId="30" w16cid:durableId="110899178">
    <w:abstractNumId w:val="23"/>
  </w:num>
  <w:num w:numId="31" w16cid:durableId="684408419">
    <w:abstractNumId w:val="51"/>
  </w:num>
  <w:num w:numId="32" w16cid:durableId="1529874742">
    <w:abstractNumId w:val="46"/>
  </w:num>
  <w:num w:numId="33" w16cid:durableId="2093234420">
    <w:abstractNumId w:val="66"/>
  </w:num>
  <w:num w:numId="34" w16cid:durableId="899242658">
    <w:abstractNumId w:val="48"/>
  </w:num>
  <w:num w:numId="35" w16cid:durableId="1206596455">
    <w:abstractNumId w:val="34"/>
  </w:num>
  <w:num w:numId="36" w16cid:durableId="1989236879">
    <w:abstractNumId w:val="21"/>
  </w:num>
  <w:num w:numId="37" w16cid:durableId="335152297">
    <w:abstractNumId w:val="56"/>
  </w:num>
  <w:num w:numId="38" w16cid:durableId="1015621254">
    <w:abstractNumId w:val="9"/>
  </w:num>
  <w:num w:numId="39" w16cid:durableId="196282657">
    <w:abstractNumId w:val="10"/>
  </w:num>
  <w:num w:numId="40" w16cid:durableId="1648122236">
    <w:abstractNumId w:val="45"/>
  </w:num>
  <w:num w:numId="41" w16cid:durableId="1275359443">
    <w:abstractNumId w:val="6"/>
  </w:num>
  <w:num w:numId="42" w16cid:durableId="1811248191">
    <w:abstractNumId w:val="5"/>
  </w:num>
  <w:num w:numId="43" w16cid:durableId="397873092">
    <w:abstractNumId w:val="4"/>
  </w:num>
  <w:num w:numId="44" w16cid:durableId="241064126">
    <w:abstractNumId w:val="3"/>
  </w:num>
  <w:num w:numId="45" w16cid:durableId="1064061197">
    <w:abstractNumId w:val="7"/>
  </w:num>
  <w:num w:numId="46" w16cid:durableId="478696710">
    <w:abstractNumId w:val="1"/>
  </w:num>
  <w:num w:numId="47" w16cid:durableId="580219928">
    <w:abstractNumId w:val="0"/>
  </w:num>
  <w:num w:numId="48" w16cid:durableId="1179201399">
    <w:abstractNumId w:val="70"/>
  </w:num>
  <w:num w:numId="49" w16cid:durableId="35350007">
    <w:abstractNumId w:val="27"/>
  </w:num>
  <w:num w:numId="50" w16cid:durableId="2785063">
    <w:abstractNumId w:val="67"/>
  </w:num>
  <w:num w:numId="51" w16cid:durableId="557594976">
    <w:abstractNumId w:val="69"/>
  </w:num>
  <w:num w:numId="52" w16cid:durableId="1214459742">
    <w:abstractNumId w:val="61"/>
  </w:num>
  <w:num w:numId="53" w16cid:durableId="1741829468">
    <w:abstractNumId w:val="55"/>
  </w:num>
  <w:num w:numId="54" w16cid:durableId="1266426793">
    <w:abstractNumId w:val="85"/>
  </w:num>
  <w:num w:numId="55" w16cid:durableId="122895208">
    <w:abstractNumId w:val="76"/>
  </w:num>
  <w:num w:numId="56" w16cid:durableId="564730051">
    <w:abstractNumId w:val="64"/>
  </w:num>
  <w:num w:numId="57" w16cid:durableId="1568300933">
    <w:abstractNumId w:val="62"/>
  </w:num>
  <w:num w:numId="58" w16cid:durableId="1378894219">
    <w:abstractNumId w:val="12"/>
  </w:num>
  <w:num w:numId="59" w16cid:durableId="1462308071">
    <w:abstractNumId w:val="52"/>
  </w:num>
  <w:num w:numId="60" w16cid:durableId="1119183254">
    <w:abstractNumId w:val="35"/>
  </w:num>
  <w:num w:numId="61" w16cid:durableId="1858346921">
    <w:abstractNumId w:val="90"/>
  </w:num>
  <w:num w:numId="62" w16cid:durableId="917979482">
    <w:abstractNumId w:val="22"/>
  </w:num>
  <w:num w:numId="63" w16cid:durableId="452603512">
    <w:abstractNumId w:val="79"/>
  </w:num>
  <w:num w:numId="64" w16cid:durableId="1254389117">
    <w:abstractNumId w:val="58"/>
  </w:num>
  <w:num w:numId="65" w16cid:durableId="927663892">
    <w:abstractNumId w:val="39"/>
  </w:num>
  <w:num w:numId="66" w16cid:durableId="998772137">
    <w:abstractNumId w:val="43"/>
  </w:num>
  <w:num w:numId="67" w16cid:durableId="473528273">
    <w:abstractNumId w:val="77"/>
  </w:num>
  <w:num w:numId="68" w16cid:durableId="633677206">
    <w:abstractNumId w:val="31"/>
  </w:num>
  <w:num w:numId="69" w16cid:durableId="593124682">
    <w:abstractNumId w:val="33"/>
  </w:num>
  <w:num w:numId="70" w16cid:durableId="820122518">
    <w:abstractNumId w:val="81"/>
  </w:num>
  <w:num w:numId="71" w16cid:durableId="511988315">
    <w:abstractNumId w:val="47"/>
  </w:num>
  <w:num w:numId="72" w16cid:durableId="412241874">
    <w:abstractNumId w:val="88"/>
  </w:num>
  <w:num w:numId="73" w16cid:durableId="1553419384">
    <w:abstractNumId w:val="13"/>
  </w:num>
  <w:num w:numId="74" w16cid:durableId="683113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39042246">
    <w:abstractNumId w:val="65"/>
  </w:num>
  <w:num w:numId="76" w16cid:durableId="5923208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94795178">
    <w:abstractNumId w:val="41"/>
  </w:num>
  <w:num w:numId="78" w16cid:durableId="9646969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196474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96098015">
    <w:abstractNumId w:val="11"/>
  </w:num>
  <w:num w:numId="81" w16cid:durableId="1469783756">
    <w:abstractNumId w:val="24"/>
  </w:num>
  <w:num w:numId="82" w16cid:durableId="10592106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116950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5592158">
    <w:abstractNumId w:val="17"/>
  </w:num>
  <w:num w:numId="85" w16cid:durableId="1102506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153770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304734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244337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58968789">
    <w:abstractNumId w:val="29"/>
  </w:num>
  <w:num w:numId="90" w16cid:durableId="5972964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536656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6697947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958794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463480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05723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942169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3527458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19525969">
    <w:abstractNumId w:val="87"/>
  </w:num>
  <w:num w:numId="99" w16cid:durableId="4934211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43984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5419421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837399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16793449">
    <w:abstractNumId w:val="18"/>
  </w:num>
  <w:num w:numId="104" w16cid:durableId="1235551117">
    <w:abstractNumId w:val="84"/>
  </w:num>
  <w:num w:numId="105" w16cid:durableId="2118522402">
    <w:abstractNumId w:val="37"/>
  </w:num>
  <w:num w:numId="106" w16cid:durableId="1723089214">
    <w:abstractNumId w:val="26"/>
  </w:num>
  <w:num w:numId="107" w16cid:durableId="2487387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927031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80800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7258779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381933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94901927">
    <w:abstractNumId w:val="15"/>
  </w:num>
  <w:num w:numId="113" w16cid:durableId="408814643">
    <w:abstractNumId w:val="72"/>
  </w:num>
  <w:num w:numId="114" w16cid:durableId="1628004330">
    <w:abstractNumId w:val="57"/>
  </w:num>
  <w:num w:numId="115" w16cid:durableId="2071538831">
    <w:abstractNumId w:val="50"/>
  </w:num>
  <w:num w:numId="116" w16cid:durableId="2139569507">
    <w:abstractNumId w:val="36"/>
  </w:num>
  <w:num w:numId="117" w16cid:durableId="154351839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41668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18558261">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623"/>
    <w:rsid w:val="00000484"/>
    <w:rsid w:val="00000574"/>
    <w:rsid w:val="000008C8"/>
    <w:rsid w:val="00000FF3"/>
    <w:rsid w:val="0000101F"/>
    <w:rsid w:val="00001668"/>
    <w:rsid w:val="00001D7C"/>
    <w:rsid w:val="00001DCE"/>
    <w:rsid w:val="00001F05"/>
    <w:rsid w:val="0000246D"/>
    <w:rsid w:val="000024A5"/>
    <w:rsid w:val="00002DFD"/>
    <w:rsid w:val="00003270"/>
    <w:rsid w:val="000032B3"/>
    <w:rsid w:val="00003964"/>
    <w:rsid w:val="00003EDC"/>
    <w:rsid w:val="000046D9"/>
    <w:rsid w:val="00004BF9"/>
    <w:rsid w:val="00004D74"/>
    <w:rsid w:val="0000504D"/>
    <w:rsid w:val="00005346"/>
    <w:rsid w:val="000057AE"/>
    <w:rsid w:val="000058A7"/>
    <w:rsid w:val="00005C77"/>
    <w:rsid w:val="00005FD2"/>
    <w:rsid w:val="0000606F"/>
    <w:rsid w:val="0000619F"/>
    <w:rsid w:val="00006711"/>
    <w:rsid w:val="000068FC"/>
    <w:rsid w:val="00006CCF"/>
    <w:rsid w:val="0000725B"/>
    <w:rsid w:val="00007F16"/>
    <w:rsid w:val="00010281"/>
    <w:rsid w:val="000102F3"/>
    <w:rsid w:val="000103B2"/>
    <w:rsid w:val="000105C8"/>
    <w:rsid w:val="00010971"/>
    <w:rsid w:val="00010B3C"/>
    <w:rsid w:val="00010BB4"/>
    <w:rsid w:val="00010E7A"/>
    <w:rsid w:val="0001186E"/>
    <w:rsid w:val="000119AF"/>
    <w:rsid w:val="00011A8C"/>
    <w:rsid w:val="0001205A"/>
    <w:rsid w:val="00012D90"/>
    <w:rsid w:val="00012E84"/>
    <w:rsid w:val="00012FDE"/>
    <w:rsid w:val="00013404"/>
    <w:rsid w:val="000138E4"/>
    <w:rsid w:val="00013D7A"/>
    <w:rsid w:val="00014A25"/>
    <w:rsid w:val="0001522F"/>
    <w:rsid w:val="000154F6"/>
    <w:rsid w:val="00015EF5"/>
    <w:rsid w:val="00016397"/>
    <w:rsid w:val="00016632"/>
    <w:rsid w:val="000170BF"/>
    <w:rsid w:val="000179FD"/>
    <w:rsid w:val="00017C22"/>
    <w:rsid w:val="00017DC4"/>
    <w:rsid w:val="00017E1D"/>
    <w:rsid w:val="00017EBA"/>
    <w:rsid w:val="000211ED"/>
    <w:rsid w:val="00021409"/>
    <w:rsid w:val="00021694"/>
    <w:rsid w:val="0002178E"/>
    <w:rsid w:val="00021ED2"/>
    <w:rsid w:val="00022632"/>
    <w:rsid w:val="00022BC2"/>
    <w:rsid w:val="00022CAF"/>
    <w:rsid w:val="00022D51"/>
    <w:rsid w:val="00023911"/>
    <w:rsid w:val="00024525"/>
    <w:rsid w:val="00024CA9"/>
    <w:rsid w:val="000250DD"/>
    <w:rsid w:val="000250E7"/>
    <w:rsid w:val="0002564A"/>
    <w:rsid w:val="0002568C"/>
    <w:rsid w:val="00026118"/>
    <w:rsid w:val="00026480"/>
    <w:rsid w:val="00026527"/>
    <w:rsid w:val="00026573"/>
    <w:rsid w:val="00026C8D"/>
    <w:rsid w:val="0002720A"/>
    <w:rsid w:val="00027C96"/>
    <w:rsid w:val="00027D86"/>
    <w:rsid w:val="00027E02"/>
    <w:rsid w:val="0003024F"/>
    <w:rsid w:val="0003026D"/>
    <w:rsid w:val="00030430"/>
    <w:rsid w:val="000308A4"/>
    <w:rsid w:val="00030D25"/>
    <w:rsid w:val="000316D7"/>
    <w:rsid w:val="000319A3"/>
    <w:rsid w:val="00031B31"/>
    <w:rsid w:val="00032F24"/>
    <w:rsid w:val="00033040"/>
    <w:rsid w:val="00033091"/>
    <w:rsid w:val="00033164"/>
    <w:rsid w:val="0003402E"/>
    <w:rsid w:val="000340C5"/>
    <w:rsid w:val="000343B1"/>
    <w:rsid w:val="00034509"/>
    <w:rsid w:val="00034B43"/>
    <w:rsid w:val="00035374"/>
    <w:rsid w:val="00035D3F"/>
    <w:rsid w:val="000362CC"/>
    <w:rsid w:val="0003675F"/>
    <w:rsid w:val="00036A4A"/>
    <w:rsid w:val="00036C62"/>
    <w:rsid w:val="00036D79"/>
    <w:rsid w:val="00036F1B"/>
    <w:rsid w:val="00036F26"/>
    <w:rsid w:val="0003761B"/>
    <w:rsid w:val="000378CB"/>
    <w:rsid w:val="0003795D"/>
    <w:rsid w:val="00040160"/>
    <w:rsid w:val="00040AB6"/>
    <w:rsid w:val="00041CDD"/>
    <w:rsid w:val="00041DB7"/>
    <w:rsid w:val="00042340"/>
    <w:rsid w:val="000426AA"/>
    <w:rsid w:val="000429BD"/>
    <w:rsid w:val="00042CEE"/>
    <w:rsid w:val="00043B72"/>
    <w:rsid w:val="00043F34"/>
    <w:rsid w:val="000441B3"/>
    <w:rsid w:val="000453A9"/>
    <w:rsid w:val="00045A2D"/>
    <w:rsid w:val="00045A85"/>
    <w:rsid w:val="00045BDC"/>
    <w:rsid w:val="00045BF9"/>
    <w:rsid w:val="00045D05"/>
    <w:rsid w:val="00045D31"/>
    <w:rsid w:val="00046001"/>
    <w:rsid w:val="00046C94"/>
    <w:rsid w:val="000470F4"/>
    <w:rsid w:val="00047414"/>
    <w:rsid w:val="00047420"/>
    <w:rsid w:val="000478D7"/>
    <w:rsid w:val="000500BD"/>
    <w:rsid w:val="0005020C"/>
    <w:rsid w:val="000505BF"/>
    <w:rsid w:val="00050BD9"/>
    <w:rsid w:val="0005103A"/>
    <w:rsid w:val="000516D0"/>
    <w:rsid w:val="00052302"/>
    <w:rsid w:val="000525B7"/>
    <w:rsid w:val="00052643"/>
    <w:rsid w:val="00052A73"/>
    <w:rsid w:val="000531E9"/>
    <w:rsid w:val="00053C5F"/>
    <w:rsid w:val="00053CE5"/>
    <w:rsid w:val="00054284"/>
    <w:rsid w:val="0005428C"/>
    <w:rsid w:val="000548E8"/>
    <w:rsid w:val="00054DB4"/>
    <w:rsid w:val="000550A8"/>
    <w:rsid w:val="00055173"/>
    <w:rsid w:val="0005518D"/>
    <w:rsid w:val="00055D7D"/>
    <w:rsid w:val="00055EBB"/>
    <w:rsid w:val="000565F6"/>
    <w:rsid w:val="00056CE7"/>
    <w:rsid w:val="00056F4D"/>
    <w:rsid w:val="00056FF5"/>
    <w:rsid w:val="000572B5"/>
    <w:rsid w:val="00057B19"/>
    <w:rsid w:val="000602C9"/>
    <w:rsid w:val="00060E27"/>
    <w:rsid w:val="00061AA0"/>
    <w:rsid w:val="0006213F"/>
    <w:rsid w:val="000623D0"/>
    <w:rsid w:val="000625B2"/>
    <w:rsid w:val="00062B2C"/>
    <w:rsid w:val="00062C4B"/>
    <w:rsid w:val="00062D7E"/>
    <w:rsid w:val="0006307F"/>
    <w:rsid w:val="000631E0"/>
    <w:rsid w:val="0006322D"/>
    <w:rsid w:val="000638A9"/>
    <w:rsid w:val="00063AF5"/>
    <w:rsid w:val="00063BB6"/>
    <w:rsid w:val="00063FE1"/>
    <w:rsid w:val="000646D1"/>
    <w:rsid w:val="00064962"/>
    <w:rsid w:val="00064965"/>
    <w:rsid w:val="00064BFA"/>
    <w:rsid w:val="0006563F"/>
    <w:rsid w:val="00066572"/>
    <w:rsid w:val="000665D1"/>
    <w:rsid w:val="00066BCF"/>
    <w:rsid w:val="00067449"/>
    <w:rsid w:val="00067EF7"/>
    <w:rsid w:val="00070084"/>
    <w:rsid w:val="00070297"/>
    <w:rsid w:val="0007075F"/>
    <w:rsid w:val="000712EC"/>
    <w:rsid w:val="0007148E"/>
    <w:rsid w:val="00071C01"/>
    <w:rsid w:val="00071E51"/>
    <w:rsid w:val="0007244E"/>
    <w:rsid w:val="00072592"/>
    <w:rsid w:val="000726D6"/>
    <w:rsid w:val="00072A74"/>
    <w:rsid w:val="00072B0A"/>
    <w:rsid w:val="000730AD"/>
    <w:rsid w:val="00073498"/>
    <w:rsid w:val="00073E25"/>
    <w:rsid w:val="00074C9D"/>
    <w:rsid w:val="00075340"/>
    <w:rsid w:val="0007569D"/>
    <w:rsid w:val="00075CBE"/>
    <w:rsid w:val="00075F97"/>
    <w:rsid w:val="00075FEE"/>
    <w:rsid w:val="0007662B"/>
    <w:rsid w:val="0007681D"/>
    <w:rsid w:val="0007705D"/>
    <w:rsid w:val="000772B0"/>
    <w:rsid w:val="0007787B"/>
    <w:rsid w:val="00077D82"/>
    <w:rsid w:val="00080763"/>
    <w:rsid w:val="00080FED"/>
    <w:rsid w:val="00081173"/>
    <w:rsid w:val="000812E5"/>
    <w:rsid w:val="000816E4"/>
    <w:rsid w:val="00082451"/>
    <w:rsid w:val="000825DF"/>
    <w:rsid w:val="000828CF"/>
    <w:rsid w:val="000828F5"/>
    <w:rsid w:val="00082AE4"/>
    <w:rsid w:val="0008373E"/>
    <w:rsid w:val="0008377E"/>
    <w:rsid w:val="00084531"/>
    <w:rsid w:val="0008515E"/>
    <w:rsid w:val="000858D5"/>
    <w:rsid w:val="00085CAE"/>
    <w:rsid w:val="00086850"/>
    <w:rsid w:val="000868F5"/>
    <w:rsid w:val="00086964"/>
    <w:rsid w:val="00086BFF"/>
    <w:rsid w:val="00087E1F"/>
    <w:rsid w:val="0009016E"/>
    <w:rsid w:val="000902E9"/>
    <w:rsid w:val="00090531"/>
    <w:rsid w:val="00090A76"/>
    <w:rsid w:val="000910F0"/>
    <w:rsid w:val="0009111A"/>
    <w:rsid w:val="0009118D"/>
    <w:rsid w:val="00091317"/>
    <w:rsid w:val="00091438"/>
    <w:rsid w:val="0009143F"/>
    <w:rsid w:val="00091DC2"/>
    <w:rsid w:val="000920F3"/>
    <w:rsid w:val="00092B7B"/>
    <w:rsid w:val="0009306F"/>
    <w:rsid w:val="000931B0"/>
    <w:rsid w:val="0009340F"/>
    <w:rsid w:val="0009349D"/>
    <w:rsid w:val="00093535"/>
    <w:rsid w:val="00093623"/>
    <w:rsid w:val="00093B68"/>
    <w:rsid w:val="00093CC7"/>
    <w:rsid w:val="00093E4B"/>
    <w:rsid w:val="00093F6C"/>
    <w:rsid w:val="00093FDA"/>
    <w:rsid w:val="0009416C"/>
    <w:rsid w:val="0009417A"/>
    <w:rsid w:val="00094444"/>
    <w:rsid w:val="00094940"/>
    <w:rsid w:val="00094C90"/>
    <w:rsid w:val="0009500E"/>
    <w:rsid w:val="00095BE7"/>
    <w:rsid w:val="00095D74"/>
    <w:rsid w:val="00095F15"/>
    <w:rsid w:val="00096021"/>
    <w:rsid w:val="000971DF"/>
    <w:rsid w:val="0009747C"/>
    <w:rsid w:val="000977B6"/>
    <w:rsid w:val="00097FEA"/>
    <w:rsid w:val="000A03EC"/>
    <w:rsid w:val="000A0585"/>
    <w:rsid w:val="000A0FF1"/>
    <w:rsid w:val="000A1916"/>
    <w:rsid w:val="000A1F21"/>
    <w:rsid w:val="000A2D30"/>
    <w:rsid w:val="000A3539"/>
    <w:rsid w:val="000A3851"/>
    <w:rsid w:val="000A391A"/>
    <w:rsid w:val="000A3BB5"/>
    <w:rsid w:val="000A3C64"/>
    <w:rsid w:val="000A3EFB"/>
    <w:rsid w:val="000A41D0"/>
    <w:rsid w:val="000A4394"/>
    <w:rsid w:val="000A456E"/>
    <w:rsid w:val="000A4615"/>
    <w:rsid w:val="000A4B89"/>
    <w:rsid w:val="000A4F4D"/>
    <w:rsid w:val="000A544C"/>
    <w:rsid w:val="000A5839"/>
    <w:rsid w:val="000A6158"/>
    <w:rsid w:val="000A6163"/>
    <w:rsid w:val="000A662A"/>
    <w:rsid w:val="000A6864"/>
    <w:rsid w:val="000A6B6C"/>
    <w:rsid w:val="000A6CA9"/>
    <w:rsid w:val="000A6CAB"/>
    <w:rsid w:val="000A6F0B"/>
    <w:rsid w:val="000A716F"/>
    <w:rsid w:val="000B01E5"/>
    <w:rsid w:val="000B0265"/>
    <w:rsid w:val="000B0C7C"/>
    <w:rsid w:val="000B0F59"/>
    <w:rsid w:val="000B1501"/>
    <w:rsid w:val="000B18F2"/>
    <w:rsid w:val="000B197C"/>
    <w:rsid w:val="000B1B82"/>
    <w:rsid w:val="000B1BFF"/>
    <w:rsid w:val="000B1CD9"/>
    <w:rsid w:val="000B21CB"/>
    <w:rsid w:val="000B2968"/>
    <w:rsid w:val="000B2B8B"/>
    <w:rsid w:val="000B3676"/>
    <w:rsid w:val="000B37AD"/>
    <w:rsid w:val="000B3CDB"/>
    <w:rsid w:val="000B4020"/>
    <w:rsid w:val="000B41B7"/>
    <w:rsid w:val="000B4815"/>
    <w:rsid w:val="000B4D3E"/>
    <w:rsid w:val="000B50A0"/>
    <w:rsid w:val="000B510B"/>
    <w:rsid w:val="000B511C"/>
    <w:rsid w:val="000B523A"/>
    <w:rsid w:val="000B58F7"/>
    <w:rsid w:val="000B5D14"/>
    <w:rsid w:val="000B5FEE"/>
    <w:rsid w:val="000B600F"/>
    <w:rsid w:val="000B67D8"/>
    <w:rsid w:val="000B6837"/>
    <w:rsid w:val="000B6C93"/>
    <w:rsid w:val="000B6C9C"/>
    <w:rsid w:val="000B6FEB"/>
    <w:rsid w:val="000B7100"/>
    <w:rsid w:val="000B71BA"/>
    <w:rsid w:val="000B7548"/>
    <w:rsid w:val="000B75F8"/>
    <w:rsid w:val="000B78CA"/>
    <w:rsid w:val="000B7DFE"/>
    <w:rsid w:val="000C0FA7"/>
    <w:rsid w:val="000C1150"/>
    <w:rsid w:val="000C17AE"/>
    <w:rsid w:val="000C19D6"/>
    <w:rsid w:val="000C19D9"/>
    <w:rsid w:val="000C1BFC"/>
    <w:rsid w:val="000C1F2E"/>
    <w:rsid w:val="000C22A6"/>
    <w:rsid w:val="000C31B4"/>
    <w:rsid w:val="000C3809"/>
    <w:rsid w:val="000C3BD6"/>
    <w:rsid w:val="000C3CAC"/>
    <w:rsid w:val="000C3D29"/>
    <w:rsid w:val="000C421D"/>
    <w:rsid w:val="000C4A5F"/>
    <w:rsid w:val="000C4A83"/>
    <w:rsid w:val="000C4C1E"/>
    <w:rsid w:val="000C50A0"/>
    <w:rsid w:val="000C529E"/>
    <w:rsid w:val="000C5591"/>
    <w:rsid w:val="000C5719"/>
    <w:rsid w:val="000C57E3"/>
    <w:rsid w:val="000C5D3B"/>
    <w:rsid w:val="000C607D"/>
    <w:rsid w:val="000C67A2"/>
    <w:rsid w:val="000C6F8A"/>
    <w:rsid w:val="000C7036"/>
    <w:rsid w:val="000C7278"/>
    <w:rsid w:val="000C7365"/>
    <w:rsid w:val="000C766F"/>
    <w:rsid w:val="000D039F"/>
    <w:rsid w:val="000D03AF"/>
    <w:rsid w:val="000D0E49"/>
    <w:rsid w:val="000D0FA9"/>
    <w:rsid w:val="000D12EF"/>
    <w:rsid w:val="000D15FE"/>
    <w:rsid w:val="000D1708"/>
    <w:rsid w:val="000D1889"/>
    <w:rsid w:val="000D1D6E"/>
    <w:rsid w:val="000D2567"/>
    <w:rsid w:val="000D2AF8"/>
    <w:rsid w:val="000D3893"/>
    <w:rsid w:val="000D38CA"/>
    <w:rsid w:val="000D3AB5"/>
    <w:rsid w:val="000D4467"/>
    <w:rsid w:val="000D480A"/>
    <w:rsid w:val="000D498F"/>
    <w:rsid w:val="000D5188"/>
    <w:rsid w:val="000D5877"/>
    <w:rsid w:val="000D5ECA"/>
    <w:rsid w:val="000D6BC0"/>
    <w:rsid w:val="000D6E80"/>
    <w:rsid w:val="000D73F9"/>
    <w:rsid w:val="000D777E"/>
    <w:rsid w:val="000D7B43"/>
    <w:rsid w:val="000D7BDF"/>
    <w:rsid w:val="000E04F6"/>
    <w:rsid w:val="000E0554"/>
    <w:rsid w:val="000E06F0"/>
    <w:rsid w:val="000E08F8"/>
    <w:rsid w:val="000E0C9B"/>
    <w:rsid w:val="000E0FAF"/>
    <w:rsid w:val="000E10D6"/>
    <w:rsid w:val="000E1184"/>
    <w:rsid w:val="000E12E6"/>
    <w:rsid w:val="000E1350"/>
    <w:rsid w:val="000E189F"/>
    <w:rsid w:val="000E18B7"/>
    <w:rsid w:val="000E19A0"/>
    <w:rsid w:val="000E19A8"/>
    <w:rsid w:val="000E1A6C"/>
    <w:rsid w:val="000E1D3F"/>
    <w:rsid w:val="000E2124"/>
    <w:rsid w:val="000E3414"/>
    <w:rsid w:val="000E3A93"/>
    <w:rsid w:val="000E4C91"/>
    <w:rsid w:val="000E4F80"/>
    <w:rsid w:val="000E5104"/>
    <w:rsid w:val="000E5B71"/>
    <w:rsid w:val="000E5ED8"/>
    <w:rsid w:val="000E60FA"/>
    <w:rsid w:val="000E66B1"/>
    <w:rsid w:val="000E6C68"/>
    <w:rsid w:val="000E6F25"/>
    <w:rsid w:val="000E7239"/>
    <w:rsid w:val="000E7934"/>
    <w:rsid w:val="000E7965"/>
    <w:rsid w:val="000F00F3"/>
    <w:rsid w:val="000F03F6"/>
    <w:rsid w:val="000F0A91"/>
    <w:rsid w:val="000F0AF6"/>
    <w:rsid w:val="000F0B4C"/>
    <w:rsid w:val="000F0BA3"/>
    <w:rsid w:val="000F0C0B"/>
    <w:rsid w:val="000F0C7A"/>
    <w:rsid w:val="000F12F8"/>
    <w:rsid w:val="000F16F3"/>
    <w:rsid w:val="000F1B4C"/>
    <w:rsid w:val="000F2F77"/>
    <w:rsid w:val="000F34D2"/>
    <w:rsid w:val="000F3715"/>
    <w:rsid w:val="000F3896"/>
    <w:rsid w:val="000F3A14"/>
    <w:rsid w:val="000F3FE7"/>
    <w:rsid w:val="000F40B9"/>
    <w:rsid w:val="000F45F5"/>
    <w:rsid w:val="000F5277"/>
    <w:rsid w:val="000F5552"/>
    <w:rsid w:val="000F5AB6"/>
    <w:rsid w:val="000F6A18"/>
    <w:rsid w:val="000F6BBA"/>
    <w:rsid w:val="000F6DB2"/>
    <w:rsid w:val="000F7530"/>
    <w:rsid w:val="000F78A2"/>
    <w:rsid w:val="000F7E7A"/>
    <w:rsid w:val="001001C2"/>
    <w:rsid w:val="0010021E"/>
    <w:rsid w:val="00100336"/>
    <w:rsid w:val="0010084E"/>
    <w:rsid w:val="00100F06"/>
    <w:rsid w:val="001014EA"/>
    <w:rsid w:val="00101AEC"/>
    <w:rsid w:val="00102E3C"/>
    <w:rsid w:val="001033BF"/>
    <w:rsid w:val="0010355B"/>
    <w:rsid w:val="001035A9"/>
    <w:rsid w:val="001037DE"/>
    <w:rsid w:val="00103CB5"/>
    <w:rsid w:val="00104BBC"/>
    <w:rsid w:val="00104EF9"/>
    <w:rsid w:val="001051F9"/>
    <w:rsid w:val="001067E0"/>
    <w:rsid w:val="00107235"/>
    <w:rsid w:val="001076FB"/>
    <w:rsid w:val="00107A98"/>
    <w:rsid w:val="00107C96"/>
    <w:rsid w:val="0011035A"/>
    <w:rsid w:val="001104CD"/>
    <w:rsid w:val="00110580"/>
    <w:rsid w:val="00110695"/>
    <w:rsid w:val="00110704"/>
    <w:rsid w:val="001111FA"/>
    <w:rsid w:val="00111B81"/>
    <w:rsid w:val="00112447"/>
    <w:rsid w:val="00112C16"/>
    <w:rsid w:val="00112CA3"/>
    <w:rsid w:val="00112E1C"/>
    <w:rsid w:val="0011356B"/>
    <w:rsid w:val="00113FFD"/>
    <w:rsid w:val="001143D7"/>
    <w:rsid w:val="00114482"/>
    <w:rsid w:val="0011461F"/>
    <w:rsid w:val="00114845"/>
    <w:rsid w:val="00114A0D"/>
    <w:rsid w:val="00115ABF"/>
    <w:rsid w:val="001160BF"/>
    <w:rsid w:val="001164C4"/>
    <w:rsid w:val="001169E9"/>
    <w:rsid w:val="00116D33"/>
    <w:rsid w:val="00116F42"/>
    <w:rsid w:val="00117014"/>
    <w:rsid w:val="00117293"/>
    <w:rsid w:val="001174D2"/>
    <w:rsid w:val="00117918"/>
    <w:rsid w:val="0011795B"/>
    <w:rsid w:val="00117AD0"/>
    <w:rsid w:val="0012026B"/>
    <w:rsid w:val="001206C6"/>
    <w:rsid w:val="0012092D"/>
    <w:rsid w:val="00120A42"/>
    <w:rsid w:val="00120AC1"/>
    <w:rsid w:val="00120DB2"/>
    <w:rsid w:val="001215E3"/>
    <w:rsid w:val="0012189D"/>
    <w:rsid w:val="0012248D"/>
    <w:rsid w:val="0012405D"/>
    <w:rsid w:val="001242B6"/>
    <w:rsid w:val="00124307"/>
    <w:rsid w:val="00124336"/>
    <w:rsid w:val="001243F4"/>
    <w:rsid w:val="00124C35"/>
    <w:rsid w:val="00125E8E"/>
    <w:rsid w:val="00126357"/>
    <w:rsid w:val="00126394"/>
    <w:rsid w:val="00126BC3"/>
    <w:rsid w:val="00127261"/>
    <w:rsid w:val="00127949"/>
    <w:rsid w:val="00127AD2"/>
    <w:rsid w:val="00127BAB"/>
    <w:rsid w:val="00127C92"/>
    <w:rsid w:val="001306C6"/>
    <w:rsid w:val="001307F3"/>
    <w:rsid w:val="001311CD"/>
    <w:rsid w:val="00131F8D"/>
    <w:rsid w:val="0013251C"/>
    <w:rsid w:val="001328E6"/>
    <w:rsid w:val="00132CE0"/>
    <w:rsid w:val="00132F62"/>
    <w:rsid w:val="00133335"/>
    <w:rsid w:val="001336DD"/>
    <w:rsid w:val="00133767"/>
    <w:rsid w:val="001339D9"/>
    <w:rsid w:val="0013425D"/>
    <w:rsid w:val="00134444"/>
    <w:rsid w:val="00134558"/>
    <w:rsid w:val="00135435"/>
    <w:rsid w:val="00135B6D"/>
    <w:rsid w:val="00135E81"/>
    <w:rsid w:val="00137DF5"/>
    <w:rsid w:val="00137FB5"/>
    <w:rsid w:val="001405C5"/>
    <w:rsid w:val="00140894"/>
    <w:rsid w:val="00140AF3"/>
    <w:rsid w:val="00140F94"/>
    <w:rsid w:val="001418AD"/>
    <w:rsid w:val="00141C84"/>
    <w:rsid w:val="00141E76"/>
    <w:rsid w:val="00142351"/>
    <w:rsid w:val="0014252F"/>
    <w:rsid w:val="00142915"/>
    <w:rsid w:val="00142BC2"/>
    <w:rsid w:val="00142C20"/>
    <w:rsid w:val="00142E70"/>
    <w:rsid w:val="0014357F"/>
    <w:rsid w:val="001448F5"/>
    <w:rsid w:val="00144F7D"/>
    <w:rsid w:val="001450E0"/>
    <w:rsid w:val="001453FC"/>
    <w:rsid w:val="00145868"/>
    <w:rsid w:val="00145AC5"/>
    <w:rsid w:val="00145C7B"/>
    <w:rsid w:val="0014601A"/>
    <w:rsid w:val="001460DC"/>
    <w:rsid w:val="001461EB"/>
    <w:rsid w:val="00146366"/>
    <w:rsid w:val="0014646C"/>
    <w:rsid w:val="0014647C"/>
    <w:rsid w:val="00146996"/>
    <w:rsid w:val="0014705E"/>
    <w:rsid w:val="001471BF"/>
    <w:rsid w:val="001472B5"/>
    <w:rsid w:val="00147711"/>
    <w:rsid w:val="00147971"/>
    <w:rsid w:val="00147D57"/>
    <w:rsid w:val="00147FB1"/>
    <w:rsid w:val="0015013E"/>
    <w:rsid w:val="001507CB"/>
    <w:rsid w:val="00150D24"/>
    <w:rsid w:val="001515F6"/>
    <w:rsid w:val="001519EB"/>
    <w:rsid w:val="00151C46"/>
    <w:rsid w:val="00151FC6"/>
    <w:rsid w:val="001536E2"/>
    <w:rsid w:val="00153C01"/>
    <w:rsid w:val="00153EA6"/>
    <w:rsid w:val="00154075"/>
    <w:rsid w:val="001541D8"/>
    <w:rsid w:val="001547FB"/>
    <w:rsid w:val="00155136"/>
    <w:rsid w:val="00155234"/>
    <w:rsid w:val="00155C4F"/>
    <w:rsid w:val="00155D1D"/>
    <w:rsid w:val="001563E4"/>
    <w:rsid w:val="001563FE"/>
    <w:rsid w:val="00157094"/>
    <w:rsid w:val="001571B7"/>
    <w:rsid w:val="00157E55"/>
    <w:rsid w:val="00157EB1"/>
    <w:rsid w:val="001600DD"/>
    <w:rsid w:val="0016018B"/>
    <w:rsid w:val="00160867"/>
    <w:rsid w:val="00160971"/>
    <w:rsid w:val="00160CC8"/>
    <w:rsid w:val="00160CCE"/>
    <w:rsid w:val="00160FBA"/>
    <w:rsid w:val="001612D2"/>
    <w:rsid w:val="00161379"/>
    <w:rsid w:val="0016151D"/>
    <w:rsid w:val="00161628"/>
    <w:rsid w:val="00161A8E"/>
    <w:rsid w:val="00162228"/>
    <w:rsid w:val="001629FB"/>
    <w:rsid w:val="00162BF2"/>
    <w:rsid w:val="00162CD5"/>
    <w:rsid w:val="00163610"/>
    <w:rsid w:val="00163618"/>
    <w:rsid w:val="00163845"/>
    <w:rsid w:val="00163CEF"/>
    <w:rsid w:val="00163D40"/>
    <w:rsid w:val="00164910"/>
    <w:rsid w:val="00164CA8"/>
    <w:rsid w:val="00164D2D"/>
    <w:rsid w:val="001656E2"/>
    <w:rsid w:val="001658A8"/>
    <w:rsid w:val="0016681F"/>
    <w:rsid w:val="001669F0"/>
    <w:rsid w:val="00166B71"/>
    <w:rsid w:val="00166CC3"/>
    <w:rsid w:val="00166CE2"/>
    <w:rsid w:val="00166D68"/>
    <w:rsid w:val="001674A3"/>
    <w:rsid w:val="00167625"/>
    <w:rsid w:val="00167B20"/>
    <w:rsid w:val="00167C2C"/>
    <w:rsid w:val="0017005A"/>
    <w:rsid w:val="001700A2"/>
    <w:rsid w:val="001701C3"/>
    <w:rsid w:val="001701D1"/>
    <w:rsid w:val="00170FD8"/>
    <w:rsid w:val="0017122A"/>
    <w:rsid w:val="00171270"/>
    <w:rsid w:val="00171394"/>
    <w:rsid w:val="00171E99"/>
    <w:rsid w:val="0017233B"/>
    <w:rsid w:val="00172509"/>
    <w:rsid w:val="00172984"/>
    <w:rsid w:val="001729A3"/>
    <w:rsid w:val="00172A1A"/>
    <w:rsid w:val="00172DF3"/>
    <w:rsid w:val="00172F95"/>
    <w:rsid w:val="00173124"/>
    <w:rsid w:val="00173477"/>
    <w:rsid w:val="001734AD"/>
    <w:rsid w:val="001738AC"/>
    <w:rsid w:val="00174650"/>
    <w:rsid w:val="00174BA5"/>
    <w:rsid w:val="00175402"/>
    <w:rsid w:val="00175843"/>
    <w:rsid w:val="00175BAE"/>
    <w:rsid w:val="00175C9A"/>
    <w:rsid w:val="001765CA"/>
    <w:rsid w:val="00177093"/>
    <w:rsid w:val="0017744C"/>
    <w:rsid w:val="00177484"/>
    <w:rsid w:val="0017751B"/>
    <w:rsid w:val="0017774B"/>
    <w:rsid w:val="001802EF"/>
    <w:rsid w:val="00181590"/>
    <w:rsid w:val="001820AF"/>
    <w:rsid w:val="00182104"/>
    <w:rsid w:val="0018232D"/>
    <w:rsid w:val="0018238E"/>
    <w:rsid w:val="00182398"/>
    <w:rsid w:val="00182499"/>
    <w:rsid w:val="00182C19"/>
    <w:rsid w:val="00182C43"/>
    <w:rsid w:val="001834C1"/>
    <w:rsid w:val="001836EB"/>
    <w:rsid w:val="001836EF"/>
    <w:rsid w:val="0018377C"/>
    <w:rsid w:val="001838F0"/>
    <w:rsid w:val="00183FF8"/>
    <w:rsid w:val="00184055"/>
    <w:rsid w:val="00184984"/>
    <w:rsid w:val="00185199"/>
    <w:rsid w:val="0018582E"/>
    <w:rsid w:val="00185838"/>
    <w:rsid w:val="00185BFF"/>
    <w:rsid w:val="001870DC"/>
    <w:rsid w:val="00187722"/>
    <w:rsid w:val="00187B95"/>
    <w:rsid w:val="00187D23"/>
    <w:rsid w:val="00187DB6"/>
    <w:rsid w:val="00187DDF"/>
    <w:rsid w:val="00187DF1"/>
    <w:rsid w:val="001900D0"/>
    <w:rsid w:val="00190257"/>
    <w:rsid w:val="001906D2"/>
    <w:rsid w:val="00190877"/>
    <w:rsid w:val="00190A66"/>
    <w:rsid w:val="00190EE0"/>
    <w:rsid w:val="0019100B"/>
    <w:rsid w:val="001915AF"/>
    <w:rsid w:val="00191E06"/>
    <w:rsid w:val="0019201F"/>
    <w:rsid w:val="001928DD"/>
    <w:rsid w:val="00192E7C"/>
    <w:rsid w:val="00192F03"/>
    <w:rsid w:val="001932FA"/>
    <w:rsid w:val="00193762"/>
    <w:rsid w:val="001938C9"/>
    <w:rsid w:val="00193A55"/>
    <w:rsid w:val="001943D3"/>
    <w:rsid w:val="00194684"/>
    <w:rsid w:val="001952E1"/>
    <w:rsid w:val="00195318"/>
    <w:rsid w:val="00195325"/>
    <w:rsid w:val="0019549E"/>
    <w:rsid w:val="001956B6"/>
    <w:rsid w:val="001956D4"/>
    <w:rsid w:val="00195940"/>
    <w:rsid w:val="00195F27"/>
    <w:rsid w:val="00196F9E"/>
    <w:rsid w:val="001970A0"/>
    <w:rsid w:val="001970B3"/>
    <w:rsid w:val="001972AC"/>
    <w:rsid w:val="001972FF"/>
    <w:rsid w:val="0019730A"/>
    <w:rsid w:val="00197403"/>
    <w:rsid w:val="001974E8"/>
    <w:rsid w:val="0019752C"/>
    <w:rsid w:val="001979F2"/>
    <w:rsid w:val="001A040F"/>
    <w:rsid w:val="001A09B2"/>
    <w:rsid w:val="001A1037"/>
    <w:rsid w:val="001A1568"/>
    <w:rsid w:val="001A1746"/>
    <w:rsid w:val="001A193A"/>
    <w:rsid w:val="001A1960"/>
    <w:rsid w:val="001A1B02"/>
    <w:rsid w:val="001A1DBC"/>
    <w:rsid w:val="001A24A4"/>
    <w:rsid w:val="001A2510"/>
    <w:rsid w:val="001A2B1C"/>
    <w:rsid w:val="001A3259"/>
    <w:rsid w:val="001A3378"/>
    <w:rsid w:val="001A37EA"/>
    <w:rsid w:val="001A399B"/>
    <w:rsid w:val="001A3A7E"/>
    <w:rsid w:val="001A3C8A"/>
    <w:rsid w:val="001A3CA2"/>
    <w:rsid w:val="001A4106"/>
    <w:rsid w:val="001A4366"/>
    <w:rsid w:val="001A44F6"/>
    <w:rsid w:val="001A4629"/>
    <w:rsid w:val="001A4B56"/>
    <w:rsid w:val="001A4BC2"/>
    <w:rsid w:val="001A4BE3"/>
    <w:rsid w:val="001A502B"/>
    <w:rsid w:val="001A54FE"/>
    <w:rsid w:val="001A5974"/>
    <w:rsid w:val="001A5B78"/>
    <w:rsid w:val="001A6022"/>
    <w:rsid w:val="001A6FCE"/>
    <w:rsid w:val="001A6FFC"/>
    <w:rsid w:val="001B0236"/>
    <w:rsid w:val="001B0534"/>
    <w:rsid w:val="001B0AD7"/>
    <w:rsid w:val="001B0B23"/>
    <w:rsid w:val="001B101C"/>
    <w:rsid w:val="001B1043"/>
    <w:rsid w:val="001B1317"/>
    <w:rsid w:val="001B17A7"/>
    <w:rsid w:val="001B1DFD"/>
    <w:rsid w:val="001B24D3"/>
    <w:rsid w:val="001B29E1"/>
    <w:rsid w:val="001B2D75"/>
    <w:rsid w:val="001B34B6"/>
    <w:rsid w:val="001B4131"/>
    <w:rsid w:val="001B42B9"/>
    <w:rsid w:val="001B4354"/>
    <w:rsid w:val="001B4B6D"/>
    <w:rsid w:val="001B4E3A"/>
    <w:rsid w:val="001B5225"/>
    <w:rsid w:val="001B5546"/>
    <w:rsid w:val="001B63F8"/>
    <w:rsid w:val="001B664C"/>
    <w:rsid w:val="001B69CE"/>
    <w:rsid w:val="001B6AE5"/>
    <w:rsid w:val="001B72E0"/>
    <w:rsid w:val="001B7849"/>
    <w:rsid w:val="001B7879"/>
    <w:rsid w:val="001B7965"/>
    <w:rsid w:val="001B7BD2"/>
    <w:rsid w:val="001B7D3F"/>
    <w:rsid w:val="001C036B"/>
    <w:rsid w:val="001C042E"/>
    <w:rsid w:val="001C086B"/>
    <w:rsid w:val="001C0951"/>
    <w:rsid w:val="001C0AB0"/>
    <w:rsid w:val="001C0AF6"/>
    <w:rsid w:val="001C17A5"/>
    <w:rsid w:val="001C1B84"/>
    <w:rsid w:val="001C2456"/>
    <w:rsid w:val="001C252B"/>
    <w:rsid w:val="001C2987"/>
    <w:rsid w:val="001C3261"/>
    <w:rsid w:val="001C32A0"/>
    <w:rsid w:val="001C43F5"/>
    <w:rsid w:val="001C4D73"/>
    <w:rsid w:val="001C4E3A"/>
    <w:rsid w:val="001C4E58"/>
    <w:rsid w:val="001C5710"/>
    <w:rsid w:val="001C57E3"/>
    <w:rsid w:val="001C5F60"/>
    <w:rsid w:val="001C6474"/>
    <w:rsid w:val="001C6515"/>
    <w:rsid w:val="001C6FC1"/>
    <w:rsid w:val="001C7F13"/>
    <w:rsid w:val="001D01C0"/>
    <w:rsid w:val="001D1BA4"/>
    <w:rsid w:val="001D1D19"/>
    <w:rsid w:val="001D1E09"/>
    <w:rsid w:val="001D2448"/>
    <w:rsid w:val="001D248A"/>
    <w:rsid w:val="001D2AE4"/>
    <w:rsid w:val="001D2D44"/>
    <w:rsid w:val="001D346C"/>
    <w:rsid w:val="001D3AEB"/>
    <w:rsid w:val="001D456F"/>
    <w:rsid w:val="001D4852"/>
    <w:rsid w:val="001D49DC"/>
    <w:rsid w:val="001D4AF2"/>
    <w:rsid w:val="001D55A2"/>
    <w:rsid w:val="001D5698"/>
    <w:rsid w:val="001D67F8"/>
    <w:rsid w:val="001D690C"/>
    <w:rsid w:val="001D6B6C"/>
    <w:rsid w:val="001D7163"/>
    <w:rsid w:val="001D7290"/>
    <w:rsid w:val="001D7363"/>
    <w:rsid w:val="001D741D"/>
    <w:rsid w:val="001D792A"/>
    <w:rsid w:val="001D7BC0"/>
    <w:rsid w:val="001D7BEA"/>
    <w:rsid w:val="001D7E7B"/>
    <w:rsid w:val="001E0377"/>
    <w:rsid w:val="001E0436"/>
    <w:rsid w:val="001E07EF"/>
    <w:rsid w:val="001E0AC3"/>
    <w:rsid w:val="001E1B65"/>
    <w:rsid w:val="001E1B98"/>
    <w:rsid w:val="001E1C66"/>
    <w:rsid w:val="001E2859"/>
    <w:rsid w:val="001E2F67"/>
    <w:rsid w:val="001E302C"/>
    <w:rsid w:val="001E30F4"/>
    <w:rsid w:val="001E312E"/>
    <w:rsid w:val="001E33F6"/>
    <w:rsid w:val="001E349E"/>
    <w:rsid w:val="001E3AC7"/>
    <w:rsid w:val="001E3E8A"/>
    <w:rsid w:val="001E40FB"/>
    <w:rsid w:val="001E4338"/>
    <w:rsid w:val="001E5266"/>
    <w:rsid w:val="001E54AE"/>
    <w:rsid w:val="001E578A"/>
    <w:rsid w:val="001E5957"/>
    <w:rsid w:val="001E5A2F"/>
    <w:rsid w:val="001E5F8A"/>
    <w:rsid w:val="001E654B"/>
    <w:rsid w:val="001E68DD"/>
    <w:rsid w:val="001E6A7C"/>
    <w:rsid w:val="001E6F9F"/>
    <w:rsid w:val="001E72D6"/>
    <w:rsid w:val="001E788C"/>
    <w:rsid w:val="001E7AF3"/>
    <w:rsid w:val="001E7FAB"/>
    <w:rsid w:val="001E7FCD"/>
    <w:rsid w:val="001F01F8"/>
    <w:rsid w:val="001F02D5"/>
    <w:rsid w:val="001F0DD2"/>
    <w:rsid w:val="001F0F53"/>
    <w:rsid w:val="001F11F3"/>
    <w:rsid w:val="001F13A1"/>
    <w:rsid w:val="001F1AF6"/>
    <w:rsid w:val="001F1BA5"/>
    <w:rsid w:val="001F1C2A"/>
    <w:rsid w:val="001F1CE8"/>
    <w:rsid w:val="001F2E8E"/>
    <w:rsid w:val="001F31BE"/>
    <w:rsid w:val="001F31C7"/>
    <w:rsid w:val="001F3931"/>
    <w:rsid w:val="001F3A18"/>
    <w:rsid w:val="001F3C29"/>
    <w:rsid w:val="001F3DCD"/>
    <w:rsid w:val="001F44F9"/>
    <w:rsid w:val="001F4562"/>
    <w:rsid w:val="001F49DF"/>
    <w:rsid w:val="001F4A9E"/>
    <w:rsid w:val="001F519B"/>
    <w:rsid w:val="001F5287"/>
    <w:rsid w:val="001F5B8A"/>
    <w:rsid w:val="001F5F40"/>
    <w:rsid w:val="001F63EC"/>
    <w:rsid w:val="001F6720"/>
    <w:rsid w:val="001F68F0"/>
    <w:rsid w:val="001F69CE"/>
    <w:rsid w:val="001F796C"/>
    <w:rsid w:val="002003AA"/>
    <w:rsid w:val="002005F7"/>
    <w:rsid w:val="0020075C"/>
    <w:rsid w:val="00200AEA"/>
    <w:rsid w:val="00200E13"/>
    <w:rsid w:val="00200FB3"/>
    <w:rsid w:val="0020157C"/>
    <w:rsid w:val="002019C4"/>
    <w:rsid w:val="00201F3B"/>
    <w:rsid w:val="00202945"/>
    <w:rsid w:val="002029AC"/>
    <w:rsid w:val="002029BD"/>
    <w:rsid w:val="002029EB"/>
    <w:rsid w:val="0020368A"/>
    <w:rsid w:val="00203918"/>
    <w:rsid w:val="00203A94"/>
    <w:rsid w:val="00203AF5"/>
    <w:rsid w:val="002044E2"/>
    <w:rsid w:val="002049DB"/>
    <w:rsid w:val="00204A11"/>
    <w:rsid w:val="00204D9A"/>
    <w:rsid w:val="00205090"/>
    <w:rsid w:val="00205345"/>
    <w:rsid w:val="0020535D"/>
    <w:rsid w:val="002053C6"/>
    <w:rsid w:val="00205A3A"/>
    <w:rsid w:val="00205C72"/>
    <w:rsid w:val="0020616E"/>
    <w:rsid w:val="002066E5"/>
    <w:rsid w:val="0020699C"/>
    <w:rsid w:val="00206AFF"/>
    <w:rsid w:val="00206D5D"/>
    <w:rsid w:val="0020717A"/>
    <w:rsid w:val="0020781F"/>
    <w:rsid w:val="00207CBB"/>
    <w:rsid w:val="00210191"/>
    <w:rsid w:val="00210C22"/>
    <w:rsid w:val="00211090"/>
    <w:rsid w:val="00211324"/>
    <w:rsid w:val="00211824"/>
    <w:rsid w:val="002118CD"/>
    <w:rsid w:val="00211AC5"/>
    <w:rsid w:val="00211CDA"/>
    <w:rsid w:val="002124F3"/>
    <w:rsid w:val="00212834"/>
    <w:rsid w:val="002128DC"/>
    <w:rsid w:val="002136B7"/>
    <w:rsid w:val="002143E1"/>
    <w:rsid w:val="00214B4A"/>
    <w:rsid w:val="00214CE8"/>
    <w:rsid w:val="00215910"/>
    <w:rsid w:val="00215DCA"/>
    <w:rsid w:val="00215E51"/>
    <w:rsid w:val="002162DA"/>
    <w:rsid w:val="00216FFB"/>
    <w:rsid w:val="00217421"/>
    <w:rsid w:val="00217550"/>
    <w:rsid w:val="00217881"/>
    <w:rsid w:val="002178B5"/>
    <w:rsid w:val="00217CFA"/>
    <w:rsid w:val="00220B63"/>
    <w:rsid w:val="00220C74"/>
    <w:rsid w:val="00220ED8"/>
    <w:rsid w:val="002210DB"/>
    <w:rsid w:val="002217BF"/>
    <w:rsid w:val="00221EDA"/>
    <w:rsid w:val="0022241D"/>
    <w:rsid w:val="00222E3C"/>
    <w:rsid w:val="00222F5E"/>
    <w:rsid w:val="002231DE"/>
    <w:rsid w:val="00223854"/>
    <w:rsid w:val="002239DB"/>
    <w:rsid w:val="00223A38"/>
    <w:rsid w:val="00223C1E"/>
    <w:rsid w:val="00224B73"/>
    <w:rsid w:val="00224BE4"/>
    <w:rsid w:val="0022508C"/>
    <w:rsid w:val="00225162"/>
    <w:rsid w:val="002252B7"/>
    <w:rsid w:val="00225373"/>
    <w:rsid w:val="002255E2"/>
    <w:rsid w:val="00225F71"/>
    <w:rsid w:val="00226187"/>
    <w:rsid w:val="00226264"/>
    <w:rsid w:val="002262D5"/>
    <w:rsid w:val="002263C5"/>
    <w:rsid w:val="00226974"/>
    <w:rsid w:val="00226E5E"/>
    <w:rsid w:val="0022706F"/>
    <w:rsid w:val="00227296"/>
    <w:rsid w:val="002272B4"/>
    <w:rsid w:val="00227387"/>
    <w:rsid w:val="00227BE9"/>
    <w:rsid w:val="00227C70"/>
    <w:rsid w:val="0023002C"/>
    <w:rsid w:val="00230244"/>
    <w:rsid w:val="00230CDE"/>
    <w:rsid w:val="00230DAE"/>
    <w:rsid w:val="00231499"/>
    <w:rsid w:val="002316BF"/>
    <w:rsid w:val="00231ABA"/>
    <w:rsid w:val="00231B04"/>
    <w:rsid w:val="0023268E"/>
    <w:rsid w:val="00232FE1"/>
    <w:rsid w:val="00233595"/>
    <w:rsid w:val="002336A5"/>
    <w:rsid w:val="00234480"/>
    <w:rsid w:val="002344F8"/>
    <w:rsid w:val="00234B2D"/>
    <w:rsid w:val="00234D91"/>
    <w:rsid w:val="00235571"/>
    <w:rsid w:val="0023563A"/>
    <w:rsid w:val="002357B1"/>
    <w:rsid w:val="00235AED"/>
    <w:rsid w:val="00235FC7"/>
    <w:rsid w:val="00236BF8"/>
    <w:rsid w:val="00236FB9"/>
    <w:rsid w:val="00237495"/>
    <w:rsid w:val="0023760D"/>
    <w:rsid w:val="00237D79"/>
    <w:rsid w:val="00237DC1"/>
    <w:rsid w:val="00240216"/>
    <w:rsid w:val="002404C1"/>
    <w:rsid w:val="002411AA"/>
    <w:rsid w:val="00241890"/>
    <w:rsid w:val="00241ABC"/>
    <w:rsid w:val="0024286E"/>
    <w:rsid w:val="002436A1"/>
    <w:rsid w:val="00243B39"/>
    <w:rsid w:val="002440F3"/>
    <w:rsid w:val="00244329"/>
    <w:rsid w:val="002455D2"/>
    <w:rsid w:val="00245831"/>
    <w:rsid w:val="002458A1"/>
    <w:rsid w:val="00246126"/>
    <w:rsid w:val="00246149"/>
    <w:rsid w:val="00246350"/>
    <w:rsid w:val="002465A6"/>
    <w:rsid w:val="00246885"/>
    <w:rsid w:val="0024697D"/>
    <w:rsid w:val="00247B3D"/>
    <w:rsid w:val="00247D73"/>
    <w:rsid w:val="00247F99"/>
    <w:rsid w:val="0025020B"/>
    <w:rsid w:val="00250BD3"/>
    <w:rsid w:val="00251C64"/>
    <w:rsid w:val="00251FB6"/>
    <w:rsid w:val="00252031"/>
    <w:rsid w:val="0025292C"/>
    <w:rsid w:val="002529F7"/>
    <w:rsid w:val="00253465"/>
    <w:rsid w:val="0025368A"/>
    <w:rsid w:val="00253999"/>
    <w:rsid w:val="00253C22"/>
    <w:rsid w:val="00253C76"/>
    <w:rsid w:val="00253C78"/>
    <w:rsid w:val="00254123"/>
    <w:rsid w:val="00254E4C"/>
    <w:rsid w:val="00254FED"/>
    <w:rsid w:val="002555BC"/>
    <w:rsid w:val="00255A88"/>
    <w:rsid w:val="00255AFC"/>
    <w:rsid w:val="00255CD3"/>
    <w:rsid w:val="00256A24"/>
    <w:rsid w:val="00256A32"/>
    <w:rsid w:val="00256AD3"/>
    <w:rsid w:val="00256D80"/>
    <w:rsid w:val="002571F0"/>
    <w:rsid w:val="002574D3"/>
    <w:rsid w:val="0025780C"/>
    <w:rsid w:val="00257C23"/>
    <w:rsid w:val="00257FB9"/>
    <w:rsid w:val="002602FE"/>
    <w:rsid w:val="00261454"/>
    <w:rsid w:val="00261741"/>
    <w:rsid w:val="002617FC"/>
    <w:rsid w:val="00261988"/>
    <w:rsid w:val="002621F2"/>
    <w:rsid w:val="00262276"/>
    <w:rsid w:val="0026267D"/>
    <w:rsid w:val="00262FDE"/>
    <w:rsid w:val="0026333A"/>
    <w:rsid w:val="00263407"/>
    <w:rsid w:val="002636B0"/>
    <w:rsid w:val="002638A6"/>
    <w:rsid w:val="00263E07"/>
    <w:rsid w:val="00263F0C"/>
    <w:rsid w:val="002643F5"/>
    <w:rsid w:val="00264CA0"/>
    <w:rsid w:val="00265129"/>
    <w:rsid w:val="002653CF"/>
    <w:rsid w:val="0026558E"/>
    <w:rsid w:val="00265626"/>
    <w:rsid w:val="002659F7"/>
    <w:rsid w:val="00265B3E"/>
    <w:rsid w:val="0026655F"/>
    <w:rsid w:val="00266750"/>
    <w:rsid w:val="00266AF7"/>
    <w:rsid w:val="00266CC2"/>
    <w:rsid w:val="00266F73"/>
    <w:rsid w:val="002678E3"/>
    <w:rsid w:val="00267A90"/>
    <w:rsid w:val="00267E39"/>
    <w:rsid w:val="00270591"/>
    <w:rsid w:val="002708D1"/>
    <w:rsid w:val="0027159D"/>
    <w:rsid w:val="00271B95"/>
    <w:rsid w:val="00272CB4"/>
    <w:rsid w:val="00272D70"/>
    <w:rsid w:val="00272E95"/>
    <w:rsid w:val="00273016"/>
    <w:rsid w:val="0027434E"/>
    <w:rsid w:val="00274868"/>
    <w:rsid w:val="00274E98"/>
    <w:rsid w:val="0027512D"/>
    <w:rsid w:val="002755CE"/>
    <w:rsid w:val="00275C42"/>
    <w:rsid w:val="00275D56"/>
    <w:rsid w:val="002768DC"/>
    <w:rsid w:val="0027691C"/>
    <w:rsid w:val="00276BDE"/>
    <w:rsid w:val="00277758"/>
    <w:rsid w:val="00277C41"/>
    <w:rsid w:val="00277FDD"/>
    <w:rsid w:val="00280DCD"/>
    <w:rsid w:val="00280DE1"/>
    <w:rsid w:val="0028102B"/>
    <w:rsid w:val="00281133"/>
    <w:rsid w:val="002811B9"/>
    <w:rsid w:val="00281862"/>
    <w:rsid w:val="002819A8"/>
    <w:rsid w:val="00281DF6"/>
    <w:rsid w:val="002828DF"/>
    <w:rsid w:val="00282900"/>
    <w:rsid w:val="002829C7"/>
    <w:rsid w:val="00282BD1"/>
    <w:rsid w:val="00282E33"/>
    <w:rsid w:val="00282F76"/>
    <w:rsid w:val="0028305B"/>
    <w:rsid w:val="002831BC"/>
    <w:rsid w:val="00283322"/>
    <w:rsid w:val="002836AD"/>
    <w:rsid w:val="002840DE"/>
    <w:rsid w:val="00284863"/>
    <w:rsid w:val="00284D71"/>
    <w:rsid w:val="00285A61"/>
    <w:rsid w:val="00285F9F"/>
    <w:rsid w:val="002860AA"/>
    <w:rsid w:val="0028623C"/>
    <w:rsid w:val="002869BF"/>
    <w:rsid w:val="00286AAE"/>
    <w:rsid w:val="00286DD8"/>
    <w:rsid w:val="00287A92"/>
    <w:rsid w:val="002903C0"/>
    <w:rsid w:val="0029063A"/>
    <w:rsid w:val="00290BB9"/>
    <w:rsid w:val="002910DC"/>
    <w:rsid w:val="00291119"/>
    <w:rsid w:val="00291671"/>
    <w:rsid w:val="002919ED"/>
    <w:rsid w:val="00291D1E"/>
    <w:rsid w:val="00291E08"/>
    <w:rsid w:val="002924CF"/>
    <w:rsid w:val="002925C8"/>
    <w:rsid w:val="00292D28"/>
    <w:rsid w:val="002930B1"/>
    <w:rsid w:val="00294265"/>
    <w:rsid w:val="00294739"/>
    <w:rsid w:val="002948B3"/>
    <w:rsid w:val="00295143"/>
    <w:rsid w:val="002958E2"/>
    <w:rsid w:val="00295C25"/>
    <w:rsid w:val="00295DB4"/>
    <w:rsid w:val="00296090"/>
    <w:rsid w:val="002960A5"/>
    <w:rsid w:val="0029611B"/>
    <w:rsid w:val="002963A9"/>
    <w:rsid w:val="0029649E"/>
    <w:rsid w:val="00296994"/>
    <w:rsid w:val="00296A4B"/>
    <w:rsid w:val="00296C6F"/>
    <w:rsid w:val="00296C97"/>
    <w:rsid w:val="00296D75"/>
    <w:rsid w:val="00296E24"/>
    <w:rsid w:val="002971ED"/>
    <w:rsid w:val="00297BFB"/>
    <w:rsid w:val="00297CAC"/>
    <w:rsid w:val="00297DC8"/>
    <w:rsid w:val="00297E8C"/>
    <w:rsid w:val="002A0126"/>
    <w:rsid w:val="002A045A"/>
    <w:rsid w:val="002A0858"/>
    <w:rsid w:val="002A0978"/>
    <w:rsid w:val="002A1052"/>
    <w:rsid w:val="002A10D6"/>
    <w:rsid w:val="002A1390"/>
    <w:rsid w:val="002A1C1F"/>
    <w:rsid w:val="002A1D04"/>
    <w:rsid w:val="002A1E26"/>
    <w:rsid w:val="002A1E94"/>
    <w:rsid w:val="002A1EC2"/>
    <w:rsid w:val="002A204D"/>
    <w:rsid w:val="002A23D3"/>
    <w:rsid w:val="002A2552"/>
    <w:rsid w:val="002A3917"/>
    <w:rsid w:val="002A3AB1"/>
    <w:rsid w:val="002A3AE0"/>
    <w:rsid w:val="002A3B03"/>
    <w:rsid w:val="002A48B9"/>
    <w:rsid w:val="002A4CBC"/>
    <w:rsid w:val="002A4CC6"/>
    <w:rsid w:val="002A4F67"/>
    <w:rsid w:val="002A524E"/>
    <w:rsid w:val="002A556D"/>
    <w:rsid w:val="002A6631"/>
    <w:rsid w:val="002A6D56"/>
    <w:rsid w:val="002A731A"/>
    <w:rsid w:val="002A790A"/>
    <w:rsid w:val="002A7A2F"/>
    <w:rsid w:val="002A7B19"/>
    <w:rsid w:val="002A7CC0"/>
    <w:rsid w:val="002A7D01"/>
    <w:rsid w:val="002B06C7"/>
    <w:rsid w:val="002B0FC8"/>
    <w:rsid w:val="002B1199"/>
    <w:rsid w:val="002B135E"/>
    <w:rsid w:val="002B15A6"/>
    <w:rsid w:val="002B1D08"/>
    <w:rsid w:val="002B1DFE"/>
    <w:rsid w:val="002B23A4"/>
    <w:rsid w:val="002B284E"/>
    <w:rsid w:val="002B35E8"/>
    <w:rsid w:val="002B440C"/>
    <w:rsid w:val="002B48B4"/>
    <w:rsid w:val="002B493C"/>
    <w:rsid w:val="002B4BD9"/>
    <w:rsid w:val="002B4EA8"/>
    <w:rsid w:val="002B54A9"/>
    <w:rsid w:val="002B54FF"/>
    <w:rsid w:val="002B56D2"/>
    <w:rsid w:val="002B5A16"/>
    <w:rsid w:val="002B5C08"/>
    <w:rsid w:val="002B5E22"/>
    <w:rsid w:val="002B602A"/>
    <w:rsid w:val="002B61D6"/>
    <w:rsid w:val="002B676D"/>
    <w:rsid w:val="002B6DCF"/>
    <w:rsid w:val="002B78E8"/>
    <w:rsid w:val="002B790E"/>
    <w:rsid w:val="002B7AA5"/>
    <w:rsid w:val="002B7D78"/>
    <w:rsid w:val="002B7DFF"/>
    <w:rsid w:val="002C04DD"/>
    <w:rsid w:val="002C0728"/>
    <w:rsid w:val="002C0B2E"/>
    <w:rsid w:val="002C0BA4"/>
    <w:rsid w:val="002C0FA7"/>
    <w:rsid w:val="002C13DD"/>
    <w:rsid w:val="002C1A90"/>
    <w:rsid w:val="002C1B83"/>
    <w:rsid w:val="002C1D40"/>
    <w:rsid w:val="002C2447"/>
    <w:rsid w:val="002C2AB8"/>
    <w:rsid w:val="002C2BB4"/>
    <w:rsid w:val="002C2E6C"/>
    <w:rsid w:val="002C301A"/>
    <w:rsid w:val="002C30F2"/>
    <w:rsid w:val="002C3427"/>
    <w:rsid w:val="002C4043"/>
    <w:rsid w:val="002C43F1"/>
    <w:rsid w:val="002C44B8"/>
    <w:rsid w:val="002C46A6"/>
    <w:rsid w:val="002C4869"/>
    <w:rsid w:val="002C4FAF"/>
    <w:rsid w:val="002C5B2A"/>
    <w:rsid w:val="002C6057"/>
    <w:rsid w:val="002C6359"/>
    <w:rsid w:val="002C64DF"/>
    <w:rsid w:val="002C64F3"/>
    <w:rsid w:val="002C672C"/>
    <w:rsid w:val="002C6DF3"/>
    <w:rsid w:val="002C7055"/>
    <w:rsid w:val="002C711B"/>
    <w:rsid w:val="002C7276"/>
    <w:rsid w:val="002C7778"/>
    <w:rsid w:val="002C7BF1"/>
    <w:rsid w:val="002C7EB4"/>
    <w:rsid w:val="002D0B51"/>
    <w:rsid w:val="002D1995"/>
    <w:rsid w:val="002D1999"/>
    <w:rsid w:val="002D1ADF"/>
    <w:rsid w:val="002D1D77"/>
    <w:rsid w:val="002D2ED2"/>
    <w:rsid w:val="002D2F1D"/>
    <w:rsid w:val="002D3148"/>
    <w:rsid w:val="002D350C"/>
    <w:rsid w:val="002D3A0D"/>
    <w:rsid w:val="002D4246"/>
    <w:rsid w:val="002D4680"/>
    <w:rsid w:val="002D4756"/>
    <w:rsid w:val="002D4D88"/>
    <w:rsid w:val="002D5CC6"/>
    <w:rsid w:val="002D62AF"/>
    <w:rsid w:val="002D667C"/>
    <w:rsid w:val="002D6EAA"/>
    <w:rsid w:val="002D6EE3"/>
    <w:rsid w:val="002D7BD0"/>
    <w:rsid w:val="002D7CB0"/>
    <w:rsid w:val="002D7D8B"/>
    <w:rsid w:val="002D7DE2"/>
    <w:rsid w:val="002D7EF8"/>
    <w:rsid w:val="002E021A"/>
    <w:rsid w:val="002E051A"/>
    <w:rsid w:val="002E0545"/>
    <w:rsid w:val="002E08A6"/>
    <w:rsid w:val="002E09B3"/>
    <w:rsid w:val="002E0E77"/>
    <w:rsid w:val="002E15A2"/>
    <w:rsid w:val="002E1796"/>
    <w:rsid w:val="002E1907"/>
    <w:rsid w:val="002E1F58"/>
    <w:rsid w:val="002E2DF6"/>
    <w:rsid w:val="002E3128"/>
    <w:rsid w:val="002E3CCB"/>
    <w:rsid w:val="002E40FD"/>
    <w:rsid w:val="002E46AD"/>
    <w:rsid w:val="002E473E"/>
    <w:rsid w:val="002E5000"/>
    <w:rsid w:val="002E5A57"/>
    <w:rsid w:val="002E5D9D"/>
    <w:rsid w:val="002E5DFC"/>
    <w:rsid w:val="002E64DE"/>
    <w:rsid w:val="002E6AB5"/>
    <w:rsid w:val="002E704A"/>
    <w:rsid w:val="002E764F"/>
    <w:rsid w:val="002E7732"/>
    <w:rsid w:val="002E775F"/>
    <w:rsid w:val="002E7939"/>
    <w:rsid w:val="002E7B98"/>
    <w:rsid w:val="002F0185"/>
    <w:rsid w:val="002F01C7"/>
    <w:rsid w:val="002F0561"/>
    <w:rsid w:val="002F0FF0"/>
    <w:rsid w:val="002F118A"/>
    <w:rsid w:val="002F18CC"/>
    <w:rsid w:val="002F2106"/>
    <w:rsid w:val="002F2A07"/>
    <w:rsid w:val="002F2B4C"/>
    <w:rsid w:val="002F30B7"/>
    <w:rsid w:val="002F321F"/>
    <w:rsid w:val="002F322F"/>
    <w:rsid w:val="002F376D"/>
    <w:rsid w:val="002F37CA"/>
    <w:rsid w:val="002F38E7"/>
    <w:rsid w:val="002F3911"/>
    <w:rsid w:val="002F3ACC"/>
    <w:rsid w:val="002F46D1"/>
    <w:rsid w:val="002F4B9A"/>
    <w:rsid w:val="002F4BC8"/>
    <w:rsid w:val="002F4CBC"/>
    <w:rsid w:val="002F51D5"/>
    <w:rsid w:val="002F529A"/>
    <w:rsid w:val="002F56D7"/>
    <w:rsid w:val="002F57AA"/>
    <w:rsid w:val="002F587B"/>
    <w:rsid w:val="002F697B"/>
    <w:rsid w:val="002F6CB4"/>
    <w:rsid w:val="002F6EBC"/>
    <w:rsid w:val="002F706E"/>
    <w:rsid w:val="002F7147"/>
    <w:rsid w:val="002F7195"/>
    <w:rsid w:val="002F7478"/>
    <w:rsid w:val="002F7B00"/>
    <w:rsid w:val="002F7BB0"/>
    <w:rsid w:val="002F7D52"/>
    <w:rsid w:val="003009A1"/>
    <w:rsid w:val="00300A85"/>
    <w:rsid w:val="00300AAC"/>
    <w:rsid w:val="00300F1C"/>
    <w:rsid w:val="003024E5"/>
    <w:rsid w:val="00302573"/>
    <w:rsid w:val="003025EE"/>
    <w:rsid w:val="0030261E"/>
    <w:rsid w:val="00302AF4"/>
    <w:rsid w:val="003033CD"/>
    <w:rsid w:val="003043C8"/>
    <w:rsid w:val="00304E7C"/>
    <w:rsid w:val="0030513C"/>
    <w:rsid w:val="00305395"/>
    <w:rsid w:val="00305756"/>
    <w:rsid w:val="00305769"/>
    <w:rsid w:val="00305DEB"/>
    <w:rsid w:val="00306136"/>
    <w:rsid w:val="0030614B"/>
    <w:rsid w:val="003066CF"/>
    <w:rsid w:val="00306A1A"/>
    <w:rsid w:val="00306C5F"/>
    <w:rsid w:val="003077DB"/>
    <w:rsid w:val="003079FB"/>
    <w:rsid w:val="00307B46"/>
    <w:rsid w:val="003100C6"/>
    <w:rsid w:val="003106FE"/>
    <w:rsid w:val="00310F01"/>
    <w:rsid w:val="00311249"/>
    <w:rsid w:val="003116B1"/>
    <w:rsid w:val="003120F8"/>
    <w:rsid w:val="0031215E"/>
    <w:rsid w:val="0031286A"/>
    <w:rsid w:val="00312D37"/>
    <w:rsid w:val="00313156"/>
    <w:rsid w:val="003132BB"/>
    <w:rsid w:val="003135F7"/>
    <w:rsid w:val="00313F96"/>
    <w:rsid w:val="0031511C"/>
    <w:rsid w:val="003151D0"/>
    <w:rsid w:val="003153B8"/>
    <w:rsid w:val="0031548A"/>
    <w:rsid w:val="003154D0"/>
    <w:rsid w:val="0031595E"/>
    <w:rsid w:val="00315B4D"/>
    <w:rsid w:val="00315CE8"/>
    <w:rsid w:val="0031638E"/>
    <w:rsid w:val="00316633"/>
    <w:rsid w:val="00316D3A"/>
    <w:rsid w:val="00317EC7"/>
    <w:rsid w:val="00317EDF"/>
    <w:rsid w:val="00320066"/>
    <w:rsid w:val="00320BBB"/>
    <w:rsid w:val="00320DD8"/>
    <w:rsid w:val="0032104F"/>
    <w:rsid w:val="003215AC"/>
    <w:rsid w:val="0032183C"/>
    <w:rsid w:val="00321AB3"/>
    <w:rsid w:val="00321F3E"/>
    <w:rsid w:val="00322D0E"/>
    <w:rsid w:val="0032357D"/>
    <w:rsid w:val="00323DC8"/>
    <w:rsid w:val="003242F8"/>
    <w:rsid w:val="00324375"/>
    <w:rsid w:val="00324ABE"/>
    <w:rsid w:val="00324DFF"/>
    <w:rsid w:val="00325129"/>
    <w:rsid w:val="00325C8A"/>
    <w:rsid w:val="00325DFF"/>
    <w:rsid w:val="00325F98"/>
    <w:rsid w:val="00326B70"/>
    <w:rsid w:val="00326D1B"/>
    <w:rsid w:val="003274DE"/>
    <w:rsid w:val="00327A23"/>
    <w:rsid w:val="00327AC3"/>
    <w:rsid w:val="00330565"/>
    <w:rsid w:val="003305F0"/>
    <w:rsid w:val="00330ECB"/>
    <w:rsid w:val="0033118E"/>
    <w:rsid w:val="00331603"/>
    <w:rsid w:val="00331651"/>
    <w:rsid w:val="00331AE5"/>
    <w:rsid w:val="00331B98"/>
    <w:rsid w:val="00331C82"/>
    <w:rsid w:val="003320C2"/>
    <w:rsid w:val="0033262F"/>
    <w:rsid w:val="00332941"/>
    <w:rsid w:val="00333021"/>
    <w:rsid w:val="00333197"/>
    <w:rsid w:val="00333528"/>
    <w:rsid w:val="003336E5"/>
    <w:rsid w:val="00333A1F"/>
    <w:rsid w:val="00333ADB"/>
    <w:rsid w:val="00333AF7"/>
    <w:rsid w:val="00333CFB"/>
    <w:rsid w:val="00334525"/>
    <w:rsid w:val="00334712"/>
    <w:rsid w:val="003350A9"/>
    <w:rsid w:val="00335402"/>
    <w:rsid w:val="003355B9"/>
    <w:rsid w:val="0033562F"/>
    <w:rsid w:val="00335A85"/>
    <w:rsid w:val="00335AB5"/>
    <w:rsid w:val="00335C26"/>
    <w:rsid w:val="0033616F"/>
    <w:rsid w:val="0033678B"/>
    <w:rsid w:val="003367CA"/>
    <w:rsid w:val="00336807"/>
    <w:rsid w:val="00336D6E"/>
    <w:rsid w:val="00336FD0"/>
    <w:rsid w:val="0033756A"/>
    <w:rsid w:val="0033757B"/>
    <w:rsid w:val="00337628"/>
    <w:rsid w:val="003379E9"/>
    <w:rsid w:val="00337D59"/>
    <w:rsid w:val="00337D8F"/>
    <w:rsid w:val="00340898"/>
    <w:rsid w:val="00341013"/>
    <w:rsid w:val="00341138"/>
    <w:rsid w:val="003412EE"/>
    <w:rsid w:val="0034177F"/>
    <w:rsid w:val="003417DE"/>
    <w:rsid w:val="00341BC3"/>
    <w:rsid w:val="00341D09"/>
    <w:rsid w:val="00342268"/>
    <w:rsid w:val="003422C3"/>
    <w:rsid w:val="00342AAA"/>
    <w:rsid w:val="00342FAB"/>
    <w:rsid w:val="00343761"/>
    <w:rsid w:val="00343D2C"/>
    <w:rsid w:val="00344173"/>
    <w:rsid w:val="0034445B"/>
    <w:rsid w:val="0034448B"/>
    <w:rsid w:val="003447D3"/>
    <w:rsid w:val="0034483F"/>
    <w:rsid w:val="00344B4F"/>
    <w:rsid w:val="00345117"/>
    <w:rsid w:val="00345263"/>
    <w:rsid w:val="0034532F"/>
    <w:rsid w:val="0034536F"/>
    <w:rsid w:val="003453C6"/>
    <w:rsid w:val="003454C0"/>
    <w:rsid w:val="0034551E"/>
    <w:rsid w:val="00345B6A"/>
    <w:rsid w:val="00345C02"/>
    <w:rsid w:val="00345D6D"/>
    <w:rsid w:val="00346191"/>
    <w:rsid w:val="00346A77"/>
    <w:rsid w:val="003470FB"/>
    <w:rsid w:val="00347445"/>
    <w:rsid w:val="00347FB0"/>
    <w:rsid w:val="00350076"/>
    <w:rsid w:val="00350E84"/>
    <w:rsid w:val="00350FD3"/>
    <w:rsid w:val="00351147"/>
    <w:rsid w:val="00351279"/>
    <w:rsid w:val="0035193D"/>
    <w:rsid w:val="00351943"/>
    <w:rsid w:val="00351ACD"/>
    <w:rsid w:val="00352138"/>
    <w:rsid w:val="00352412"/>
    <w:rsid w:val="00352D87"/>
    <w:rsid w:val="0035316A"/>
    <w:rsid w:val="00353209"/>
    <w:rsid w:val="003532EA"/>
    <w:rsid w:val="003534F1"/>
    <w:rsid w:val="0035350D"/>
    <w:rsid w:val="00353E9A"/>
    <w:rsid w:val="00354627"/>
    <w:rsid w:val="003558FE"/>
    <w:rsid w:val="00355AC0"/>
    <w:rsid w:val="00355BBD"/>
    <w:rsid w:val="00355C90"/>
    <w:rsid w:val="00356391"/>
    <w:rsid w:val="00356A41"/>
    <w:rsid w:val="00356D3D"/>
    <w:rsid w:val="00356E2B"/>
    <w:rsid w:val="003573CD"/>
    <w:rsid w:val="003574FA"/>
    <w:rsid w:val="00357C56"/>
    <w:rsid w:val="003601B6"/>
    <w:rsid w:val="0036084F"/>
    <w:rsid w:val="003610A0"/>
    <w:rsid w:val="0036118A"/>
    <w:rsid w:val="0036122D"/>
    <w:rsid w:val="003615E9"/>
    <w:rsid w:val="003620F2"/>
    <w:rsid w:val="00362701"/>
    <w:rsid w:val="0036278F"/>
    <w:rsid w:val="00363095"/>
    <w:rsid w:val="0036310F"/>
    <w:rsid w:val="00363240"/>
    <w:rsid w:val="00363742"/>
    <w:rsid w:val="00363829"/>
    <w:rsid w:val="00363B29"/>
    <w:rsid w:val="00363CD7"/>
    <w:rsid w:val="00364C0C"/>
    <w:rsid w:val="00365267"/>
    <w:rsid w:val="003657A9"/>
    <w:rsid w:val="00365AAB"/>
    <w:rsid w:val="00365C6A"/>
    <w:rsid w:val="0036604D"/>
    <w:rsid w:val="003663C8"/>
    <w:rsid w:val="00366CD2"/>
    <w:rsid w:val="00367E5D"/>
    <w:rsid w:val="00367E7F"/>
    <w:rsid w:val="003701ED"/>
    <w:rsid w:val="003703AD"/>
    <w:rsid w:val="003705D4"/>
    <w:rsid w:val="0037066F"/>
    <w:rsid w:val="003707F9"/>
    <w:rsid w:val="00370C5B"/>
    <w:rsid w:val="00370CB0"/>
    <w:rsid w:val="00371B74"/>
    <w:rsid w:val="00371F39"/>
    <w:rsid w:val="00372B46"/>
    <w:rsid w:val="00372EA4"/>
    <w:rsid w:val="00372EDA"/>
    <w:rsid w:val="0037390C"/>
    <w:rsid w:val="00373B9B"/>
    <w:rsid w:val="00373DA4"/>
    <w:rsid w:val="00373FE6"/>
    <w:rsid w:val="00374098"/>
    <w:rsid w:val="00374624"/>
    <w:rsid w:val="00374873"/>
    <w:rsid w:val="00374B04"/>
    <w:rsid w:val="003751B2"/>
    <w:rsid w:val="0037530F"/>
    <w:rsid w:val="003758D9"/>
    <w:rsid w:val="00375BD6"/>
    <w:rsid w:val="00375C11"/>
    <w:rsid w:val="00375C76"/>
    <w:rsid w:val="00376546"/>
    <w:rsid w:val="0037672E"/>
    <w:rsid w:val="003769B7"/>
    <w:rsid w:val="003771BB"/>
    <w:rsid w:val="0037775E"/>
    <w:rsid w:val="003802D1"/>
    <w:rsid w:val="00380588"/>
    <w:rsid w:val="00380665"/>
    <w:rsid w:val="00380AEE"/>
    <w:rsid w:val="003810D5"/>
    <w:rsid w:val="00381424"/>
    <w:rsid w:val="00381A42"/>
    <w:rsid w:val="00381B43"/>
    <w:rsid w:val="00382239"/>
    <w:rsid w:val="00382786"/>
    <w:rsid w:val="00383264"/>
    <w:rsid w:val="00383288"/>
    <w:rsid w:val="0038332E"/>
    <w:rsid w:val="00383410"/>
    <w:rsid w:val="003835C9"/>
    <w:rsid w:val="00384179"/>
    <w:rsid w:val="003842C0"/>
    <w:rsid w:val="0038479B"/>
    <w:rsid w:val="0038487B"/>
    <w:rsid w:val="00384931"/>
    <w:rsid w:val="00384A8C"/>
    <w:rsid w:val="003854B3"/>
    <w:rsid w:val="00385789"/>
    <w:rsid w:val="00387708"/>
    <w:rsid w:val="00387723"/>
    <w:rsid w:val="003878F0"/>
    <w:rsid w:val="00390BE7"/>
    <w:rsid w:val="003917E2"/>
    <w:rsid w:val="00391925"/>
    <w:rsid w:val="003928D0"/>
    <w:rsid w:val="00392DB5"/>
    <w:rsid w:val="00392DCC"/>
    <w:rsid w:val="003933DC"/>
    <w:rsid w:val="00393423"/>
    <w:rsid w:val="0039356C"/>
    <w:rsid w:val="00393777"/>
    <w:rsid w:val="0039388D"/>
    <w:rsid w:val="00393B7F"/>
    <w:rsid w:val="00393E8E"/>
    <w:rsid w:val="0039432D"/>
    <w:rsid w:val="0039437F"/>
    <w:rsid w:val="00394689"/>
    <w:rsid w:val="00394A03"/>
    <w:rsid w:val="00394A20"/>
    <w:rsid w:val="003953E3"/>
    <w:rsid w:val="0039545F"/>
    <w:rsid w:val="00395619"/>
    <w:rsid w:val="00395B56"/>
    <w:rsid w:val="0039687B"/>
    <w:rsid w:val="00396A4D"/>
    <w:rsid w:val="003972FB"/>
    <w:rsid w:val="003A0166"/>
    <w:rsid w:val="003A0851"/>
    <w:rsid w:val="003A0B1F"/>
    <w:rsid w:val="003A0DC4"/>
    <w:rsid w:val="003A1039"/>
    <w:rsid w:val="003A1318"/>
    <w:rsid w:val="003A1568"/>
    <w:rsid w:val="003A1733"/>
    <w:rsid w:val="003A18F0"/>
    <w:rsid w:val="003A2595"/>
    <w:rsid w:val="003A3041"/>
    <w:rsid w:val="003A31EC"/>
    <w:rsid w:val="003A3B72"/>
    <w:rsid w:val="003A3B9A"/>
    <w:rsid w:val="003A4741"/>
    <w:rsid w:val="003A4775"/>
    <w:rsid w:val="003A48FC"/>
    <w:rsid w:val="003A4E0F"/>
    <w:rsid w:val="003A534A"/>
    <w:rsid w:val="003A57A5"/>
    <w:rsid w:val="003A5902"/>
    <w:rsid w:val="003A6376"/>
    <w:rsid w:val="003A67B5"/>
    <w:rsid w:val="003A6ADE"/>
    <w:rsid w:val="003A6C38"/>
    <w:rsid w:val="003A72C8"/>
    <w:rsid w:val="003A7976"/>
    <w:rsid w:val="003A7C97"/>
    <w:rsid w:val="003A7CCC"/>
    <w:rsid w:val="003A7DA1"/>
    <w:rsid w:val="003B014F"/>
    <w:rsid w:val="003B026C"/>
    <w:rsid w:val="003B05F5"/>
    <w:rsid w:val="003B0E9E"/>
    <w:rsid w:val="003B0EE7"/>
    <w:rsid w:val="003B1591"/>
    <w:rsid w:val="003B165B"/>
    <w:rsid w:val="003B18F3"/>
    <w:rsid w:val="003B1F44"/>
    <w:rsid w:val="003B342F"/>
    <w:rsid w:val="003B3444"/>
    <w:rsid w:val="003B3738"/>
    <w:rsid w:val="003B3759"/>
    <w:rsid w:val="003B3B01"/>
    <w:rsid w:val="003B3B82"/>
    <w:rsid w:val="003B4678"/>
    <w:rsid w:val="003B47C7"/>
    <w:rsid w:val="003B4F81"/>
    <w:rsid w:val="003B4FD0"/>
    <w:rsid w:val="003B5738"/>
    <w:rsid w:val="003B5EE2"/>
    <w:rsid w:val="003B660D"/>
    <w:rsid w:val="003B6E36"/>
    <w:rsid w:val="003C0823"/>
    <w:rsid w:val="003C0CDD"/>
    <w:rsid w:val="003C2408"/>
    <w:rsid w:val="003C2711"/>
    <w:rsid w:val="003C2930"/>
    <w:rsid w:val="003C2B13"/>
    <w:rsid w:val="003C2CD6"/>
    <w:rsid w:val="003C348C"/>
    <w:rsid w:val="003C3631"/>
    <w:rsid w:val="003C374A"/>
    <w:rsid w:val="003C3762"/>
    <w:rsid w:val="003C3D8D"/>
    <w:rsid w:val="003C3F2C"/>
    <w:rsid w:val="003C3F8A"/>
    <w:rsid w:val="003C4043"/>
    <w:rsid w:val="003C41DC"/>
    <w:rsid w:val="003C4305"/>
    <w:rsid w:val="003C4716"/>
    <w:rsid w:val="003C4AB6"/>
    <w:rsid w:val="003C50DC"/>
    <w:rsid w:val="003C53B6"/>
    <w:rsid w:val="003C5545"/>
    <w:rsid w:val="003C55DA"/>
    <w:rsid w:val="003C5B17"/>
    <w:rsid w:val="003C5C20"/>
    <w:rsid w:val="003C6125"/>
    <w:rsid w:val="003C614B"/>
    <w:rsid w:val="003C6546"/>
    <w:rsid w:val="003C6669"/>
    <w:rsid w:val="003C692F"/>
    <w:rsid w:val="003C6E0D"/>
    <w:rsid w:val="003C7144"/>
    <w:rsid w:val="003C7669"/>
    <w:rsid w:val="003C7B86"/>
    <w:rsid w:val="003C7C5A"/>
    <w:rsid w:val="003C7F20"/>
    <w:rsid w:val="003C7F98"/>
    <w:rsid w:val="003D044E"/>
    <w:rsid w:val="003D07C9"/>
    <w:rsid w:val="003D0F04"/>
    <w:rsid w:val="003D120C"/>
    <w:rsid w:val="003D1C54"/>
    <w:rsid w:val="003D1F54"/>
    <w:rsid w:val="003D2156"/>
    <w:rsid w:val="003D24FB"/>
    <w:rsid w:val="003D25E6"/>
    <w:rsid w:val="003D2939"/>
    <w:rsid w:val="003D2C50"/>
    <w:rsid w:val="003D2F90"/>
    <w:rsid w:val="003D3F48"/>
    <w:rsid w:val="003D4C9B"/>
    <w:rsid w:val="003D5226"/>
    <w:rsid w:val="003D5CF0"/>
    <w:rsid w:val="003D5EF3"/>
    <w:rsid w:val="003D6400"/>
    <w:rsid w:val="003D7424"/>
    <w:rsid w:val="003D7457"/>
    <w:rsid w:val="003D772D"/>
    <w:rsid w:val="003D79AD"/>
    <w:rsid w:val="003D7C1B"/>
    <w:rsid w:val="003D7D78"/>
    <w:rsid w:val="003D7E27"/>
    <w:rsid w:val="003E0165"/>
    <w:rsid w:val="003E016F"/>
    <w:rsid w:val="003E02A9"/>
    <w:rsid w:val="003E05DC"/>
    <w:rsid w:val="003E05DD"/>
    <w:rsid w:val="003E0F4A"/>
    <w:rsid w:val="003E13C4"/>
    <w:rsid w:val="003E17C9"/>
    <w:rsid w:val="003E1C7D"/>
    <w:rsid w:val="003E1DCB"/>
    <w:rsid w:val="003E20A6"/>
    <w:rsid w:val="003E21F6"/>
    <w:rsid w:val="003E2830"/>
    <w:rsid w:val="003E2836"/>
    <w:rsid w:val="003E2BF6"/>
    <w:rsid w:val="003E3688"/>
    <w:rsid w:val="003E39CC"/>
    <w:rsid w:val="003E3BDD"/>
    <w:rsid w:val="003E3F6F"/>
    <w:rsid w:val="003E4549"/>
    <w:rsid w:val="003E46C1"/>
    <w:rsid w:val="003E4911"/>
    <w:rsid w:val="003E4D3B"/>
    <w:rsid w:val="003E51EC"/>
    <w:rsid w:val="003E544A"/>
    <w:rsid w:val="003E59E5"/>
    <w:rsid w:val="003E59F0"/>
    <w:rsid w:val="003E5FEB"/>
    <w:rsid w:val="003E6816"/>
    <w:rsid w:val="003E6977"/>
    <w:rsid w:val="003E69F5"/>
    <w:rsid w:val="003E6A2D"/>
    <w:rsid w:val="003E6F81"/>
    <w:rsid w:val="003E700B"/>
    <w:rsid w:val="003E7969"/>
    <w:rsid w:val="003E79BD"/>
    <w:rsid w:val="003E7F74"/>
    <w:rsid w:val="003F0126"/>
    <w:rsid w:val="003F017B"/>
    <w:rsid w:val="003F0310"/>
    <w:rsid w:val="003F061F"/>
    <w:rsid w:val="003F10EA"/>
    <w:rsid w:val="003F1116"/>
    <w:rsid w:val="003F1208"/>
    <w:rsid w:val="003F157C"/>
    <w:rsid w:val="003F175D"/>
    <w:rsid w:val="003F19C1"/>
    <w:rsid w:val="003F1C5D"/>
    <w:rsid w:val="003F24D1"/>
    <w:rsid w:val="003F26A0"/>
    <w:rsid w:val="003F2BEB"/>
    <w:rsid w:val="003F2E9B"/>
    <w:rsid w:val="003F3CE9"/>
    <w:rsid w:val="003F41E0"/>
    <w:rsid w:val="003F4629"/>
    <w:rsid w:val="003F4DAD"/>
    <w:rsid w:val="003F4EDA"/>
    <w:rsid w:val="003F587E"/>
    <w:rsid w:val="003F5BC0"/>
    <w:rsid w:val="003F5E80"/>
    <w:rsid w:val="003F60E6"/>
    <w:rsid w:val="003F6BA7"/>
    <w:rsid w:val="003F6D4F"/>
    <w:rsid w:val="003F70B7"/>
    <w:rsid w:val="003F734F"/>
    <w:rsid w:val="003F74D6"/>
    <w:rsid w:val="004001D1"/>
    <w:rsid w:val="004005CB"/>
    <w:rsid w:val="0040153D"/>
    <w:rsid w:val="00401C7C"/>
    <w:rsid w:val="00401DA1"/>
    <w:rsid w:val="004022A9"/>
    <w:rsid w:val="0040311E"/>
    <w:rsid w:val="00403A61"/>
    <w:rsid w:val="00403F94"/>
    <w:rsid w:val="0040476C"/>
    <w:rsid w:val="0040489B"/>
    <w:rsid w:val="00405967"/>
    <w:rsid w:val="00405A29"/>
    <w:rsid w:val="00405B08"/>
    <w:rsid w:val="004065A2"/>
    <w:rsid w:val="00406858"/>
    <w:rsid w:val="00406F6C"/>
    <w:rsid w:val="004070D0"/>
    <w:rsid w:val="00407453"/>
    <w:rsid w:val="004077E5"/>
    <w:rsid w:val="00407BA6"/>
    <w:rsid w:val="00407F55"/>
    <w:rsid w:val="004107E9"/>
    <w:rsid w:val="00410F3C"/>
    <w:rsid w:val="00411C57"/>
    <w:rsid w:val="00411FE3"/>
    <w:rsid w:val="00411FE6"/>
    <w:rsid w:val="00412119"/>
    <w:rsid w:val="00412486"/>
    <w:rsid w:val="00412714"/>
    <w:rsid w:val="00412A1F"/>
    <w:rsid w:val="0041337D"/>
    <w:rsid w:val="00413E02"/>
    <w:rsid w:val="00413E9E"/>
    <w:rsid w:val="00414386"/>
    <w:rsid w:val="004167F7"/>
    <w:rsid w:val="00416D20"/>
    <w:rsid w:val="0041703E"/>
    <w:rsid w:val="004170BA"/>
    <w:rsid w:val="0041755A"/>
    <w:rsid w:val="004176A2"/>
    <w:rsid w:val="0041788C"/>
    <w:rsid w:val="00417B9C"/>
    <w:rsid w:val="00417F80"/>
    <w:rsid w:val="0042033A"/>
    <w:rsid w:val="00420382"/>
    <w:rsid w:val="004204C7"/>
    <w:rsid w:val="004209D2"/>
    <w:rsid w:val="00420C9E"/>
    <w:rsid w:val="00420FBB"/>
    <w:rsid w:val="0042105F"/>
    <w:rsid w:val="0042113F"/>
    <w:rsid w:val="0042159C"/>
    <w:rsid w:val="00421762"/>
    <w:rsid w:val="004217F2"/>
    <w:rsid w:val="004226CE"/>
    <w:rsid w:val="00422BA8"/>
    <w:rsid w:val="0042306B"/>
    <w:rsid w:val="004231A3"/>
    <w:rsid w:val="00423867"/>
    <w:rsid w:val="00423932"/>
    <w:rsid w:val="00423AAB"/>
    <w:rsid w:val="00424207"/>
    <w:rsid w:val="00424C53"/>
    <w:rsid w:val="00425CF1"/>
    <w:rsid w:val="00426968"/>
    <w:rsid w:val="00426E87"/>
    <w:rsid w:val="00427352"/>
    <w:rsid w:val="00430B21"/>
    <w:rsid w:val="0043138C"/>
    <w:rsid w:val="004314D9"/>
    <w:rsid w:val="004316BF"/>
    <w:rsid w:val="00431B87"/>
    <w:rsid w:val="00431C70"/>
    <w:rsid w:val="004320BF"/>
    <w:rsid w:val="004329DB"/>
    <w:rsid w:val="00432D76"/>
    <w:rsid w:val="004339BF"/>
    <w:rsid w:val="004346D5"/>
    <w:rsid w:val="00434BFF"/>
    <w:rsid w:val="00434E8C"/>
    <w:rsid w:val="00434EB2"/>
    <w:rsid w:val="00435501"/>
    <w:rsid w:val="00435DDF"/>
    <w:rsid w:val="00436016"/>
    <w:rsid w:val="004360F3"/>
    <w:rsid w:val="004363DA"/>
    <w:rsid w:val="004367FA"/>
    <w:rsid w:val="00436A59"/>
    <w:rsid w:val="004370D5"/>
    <w:rsid w:val="00437998"/>
    <w:rsid w:val="004403BA"/>
    <w:rsid w:val="0044067F"/>
    <w:rsid w:val="004409BF"/>
    <w:rsid w:val="00440A45"/>
    <w:rsid w:val="00440F5A"/>
    <w:rsid w:val="004416A6"/>
    <w:rsid w:val="00441A18"/>
    <w:rsid w:val="00441D1A"/>
    <w:rsid w:val="00442154"/>
    <w:rsid w:val="00442854"/>
    <w:rsid w:val="00442C54"/>
    <w:rsid w:val="00442D02"/>
    <w:rsid w:val="00443E04"/>
    <w:rsid w:val="00443E0B"/>
    <w:rsid w:val="00444006"/>
    <w:rsid w:val="0044401C"/>
    <w:rsid w:val="0044416B"/>
    <w:rsid w:val="004444F5"/>
    <w:rsid w:val="00444621"/>
    <w:rsid w:val="004448EB"/>
    <w:rsid w:val="00444B13"/>
    <w:rsid w:val="00444D6A"/>
    <w:rsid w:val="00445533"/>
    <w:rsid w:val="00445C53"/>
    <w:rsid w:val="0044638E"/>
    <w:rsid w:val="00446BB0"/>
    <w:rsid w:val="00446E84"/>
    <w:rsid w:val="00447749"/>
    <w:rsid w:val="00447962"/>
    <w:rsid w:val="00447CC6"/>
    <w:rsid w:val="00447D9A"/>
    <w:rsid w:val="0045051E"/>
    <w:rsid w:val="00450904"/>
    <w:rsid w:val="004513C4"/>
    <w:rsid w:val="0045187C"/>
    <w:rsid w:val="0045192C"/>
    <w:rsid w:val="0045233A"/>
    <w:rsid w:val="004524F5"/>
    <w:rsid w:val="00452D41"/>
    <w:rsid w:val="00452E4F"/>
    <w:rsid w:val="00452FC6"/>
    <w:rsid w:val="0045337B"/>
    <w:rsid w:val="004539A4"/>
    <w:rsid w:val="00453E0B"/>
    <w:rsid w:val="004541ED"/>
    <w:rsid w:val="00454384"/>
    <w:rsid w:val="004543F4"/>
    <w:rsid w:val="00454CFE"/>
    <w:rsid w:val="0045521B"/>
    <w:rsid w:val="004562C7"/>
    <w:rsid w:val="0045703C"/>
    <w:rsid w:val="004573D5"/>
    <w:rsid w:val="00457411"/>
    <w:rsid w:val="0046069F"/>
    <w:rsid w:val="00460720"/>
    <w:rsid w:val="004609F7"/>
    <w:rsid w:val="00461570"/>
    <w:rsid w:val="00461844"/>
    <w:rsid w:val="00461A08"/>
    <w:rsid w:val="00461B96"/>
    <w:rsid w:val="00462413"/>
    <w:rsid w:val="00462C14"/>
    <w:rsid w:val="00462D8D"/>
    <w:rsid w:val="00462EA4"/>
    <w:rsid w:val="004630C4"/>
    <w:rsid w:val="00463260"/>
    <w:rsid w:val="00463795"/>
    <w:rsid w:val="00463B14"/>
    <w:rsid w:val="00463B84"/>
    <w:rsid w:val="004647CB"/>
    <w:rsid w:val="00464921"/>
    <w:rsid w:val="00464D2A"/>
    <w:rsid w:val="004660FE"/>
    <w:rsid w:val="004665E7"/>
    <w:rsid w:val="004676EF"/>
    <w:rsid w:val="0046787E"/>
    <w:rsid w:val="00467AEB"/>
    <w:rsid w:val="00467B76"/>
    <w:rsid w:val="00467EE6"/>
    <w:rsid w:val="00470277"/>
    <w:rsid w:val="004707CF"/>
    <w:rsid w:val="00470A1F"/>
    <w:rsid w:val="00470C8D"/>
    <w:rsid w:val="00471580"/>
    <w:rsid w:val="00471B4A"/>
    <w:rsid w:val="00471B88"/>
    <w:rsid w:val="00471E71"/>
    <w:rsid w:val="0047257E"/>
    <w:rsid w:val="00472BBF"/>
    <w:rsid w:val="00472DF4"/>
    <w:rsid w:val="00473C9B"/>
    <w:rsid w:val="00474CD3"/>
    <w:rsid w:val="00474D85"/>
    <w:rsid w:val="0047556A"/>
    <w:rsid w:val="004756E0"/>
    <w:rsid w:val="00475BF5"/>
    <w:rsid w:val="00476B33"/>
    <w:rsid w:val="00476C68"/>
    <w:rsid w:val="00477C8F"/>
    <w:rsid w:val="00477E7E"/>
    <w:rsid w:val="00477FC0"/>
    <w:rsid w:val="004803CC"/>
    <w:rsid w:val="0048059D"/>
    <w:rsid w:val="00480825"/>
    <w:rsid w:val="00480F1A"/>
    <w:rsid w:val="0048180B"/>
    <w:rsid w:val="00481941"/>
    <w:rsid w:val="00481BF9"/>
    <w:rsid w:val="0048297E"/>
    <w:rsid w:val="00482E17"/>
    <w:rsid w:val="00482E48"/>
    <w:rsid w:val="00482F6C"/>
    <w:rsid w:val="0048325C"/>
    <w:rsid w:val="00483337"/>
    <w:rsid w:val="004835BD"/>
    <w:rsid w:val="00483686"/>
    <w:rsid w:val="00483C7D"/>
    <w:rsid w:val="004843F3"/>
    <w:rsid w:val="00484679"/>
    <w:rsid w:val="00484D39"/>
    <w:rsid w:val="00484EBC"/>
    <w:rsid w:val="004861B4"/>
    <w:rsid w:val="004864CE"/>
    <w:rsid w:val="00486AB3"/>
    <w:rsid w:val="00486AC8"/>
    <w:rsid w:val="00486AD8"/>
    <w:rsid w:val="00486D28"/>
    <w:rsid w:val="00487CAD"/>
    <w:rsid w:val="00487F53"/>
    <w:rsid w:val="004900B5"/>
    <w:rsid w:val="004900DE"/>
    <w:rsid w:val="004901E0"/>
    <w:rsid w:val="004904EB"/>
    <w:rsid w:val="00490578"/>
    <w:rsid w:val="00490BF7"/>
    <w:rsid w:val="00490CF9"/>
    <w:rsid w:val="00490D9F"/>
    <w:rsid w:val="00493217"/>
    <w:rsid w:val="0049404A"/>
    <w:rsid w:val="0049482A"/>
    <w:rsid w:val="00495093"/>
    <w:rsid w:val="0049600B"/>
    <w:rsid w:val="0049614C"/>
    <w:rsid w:val="004965F4"/>
    <w:rsid w:val="00496AEF"/>
    <w:rsid w:val="004972E1"/>
    <w:rsid w:val="00497EEA"/>
    <w:rsid w:val="004A0692"/>
    <w:rsid w:val="004A0771"/>
    <w:rsid w:val="004A083A"/>
    <w:rsid w:val="004A0BBD"/>
    <w:rsid w:val="004A12D7"/>
    <w:rsid w:val="004A162F"/>
    <w:rsid w:val="004A184C"/>
    <w:rsid w:val="004A1A28"/>
    <w:rsid w:val="004A20DD"/>
    <w:rsid w:val="004A21A8"/>
    <w:rsid w:val="004A29FF"/>
    <w:rsid w:val="004A3159"/>
    <w:rsid w:val="004A31C2"/>
    <w:rsid w:val="004A3513"/>
    <w:rsid w:val="004A4818"/>
    <w:rsid w:val="004A4D87"/>
    <w:rsid w:val="004A50A8"/>
    <w:rsid w:val="004A5228"/>
    <w:rsid w:val="004A58B5"/>
    <w:rsid w:val="004A5AB3"/>
    <w:rsid w:val="004A5B09"/>
    <w:rsid w:val="004A5B93"/>
    <w:rsid w:val="004A5EB8"/>
    <w:rsid w:val="004A6831"/>
    <w:rsid w:val="004A6912"/>
    <w:rsid w:val="004A6A41"/>
    <w:rsid w:val="004A6BDB"/>
    <w:rsid w:val="004A7102"/>
    <w:rsid w:val="004A71F1"/>
    <w:rsid w:val="004A7644"/>
    <w:rsid w:val="004B00D6"/>
    <w:rsid w:val="004B0227"/>
    <w:rsid w:val="004B031A"/>
    <w:rsid w:val="004B0514"/>
    <w:rsid w:val="004B0D4B"/>
    <w:rsid w:val="004B12C5"/>
    <w:rsid w:val="004B17FF"/>
    <w:rsid w:val="004B1A22"/>
    <w:rsid w:val="004B32F4"/>
    <w:rsid w:val="004B3A72"/>
    <w:rsid w:val="004B3C02"/>
    <w:rsid w:val="004B3C4B"/>
    <w:rsid w:val="004B40C7"/>
    <w:rsid w:val="004B429F"/>
    <w:rsid w:val="004B43D1"/>
    <w:rsid w:val="004B4523"/>
    <w:rsid w:val="004B47EB"/>
    <w:rsid w:val="004B49B9"/>
    <w:rsid w:val="004B4A63"/>
    <w:rsid w:val="004B4ADA"/>
    <w:rsid w:val="004B4B8C"/>
    <w:rsid w:val="004B5208"/>
    <w:rsid w:val="004B5400"/>
    <w:rsid w:val="004B5464"/>
    <w:rsid w:val="004B564B"/>
    <w:rsid w:val="004B5E4C"/>
    <w:rsid w:val="004B61BE"/>
    <w:rsid w:val="004B6889"/>
    <w:rsid w:val="004B68F8"/>
    <w:rsid w:val="004B6F0D"/>
    <w:rsid w:val="004B7AD9"/>
    <w:rsid w:val="004B7D24"/>
    <w:rsid w:val="004B7D3A"/>
    <w:rsid w:val="004B7F77"/>
    <w:rsid w:val="004C0051"/>
    <w:rsid w:val="004C0396"/>
    <w:rsid w:val="004C0506"/>
    <w:rsid w:val="004C051D"/>
    <w:rsid w:val="004C06B2"/>
    <w:rsid w:val="004C0814"/>
    <w:rsid w:val="004C0B6E"/>
    <w:rsid w:val="004C139F"/>
    <w:rsid w:val="004C145F"/>
    <w:rsid w:val="004C147B"/>
    <w:rsid w:val="004C160C"/>
    <w:rsid w:val="004C165F"/>
    <w:rsid w:val="004C1D73"/>
    <w:rsid w:val="004C20E1"/>
    <w:rsid w:val="004C2E2A"/>
    <w:rsid w:val="004C2EE9"/>
    <w:rsid w:val="004C366E"/>
    <w:rsid w:val="004C3A1C"/>
    <w:rsid w:val="004C3B2D"/>
    <w:rsid w:val="004C3CAF"/>
    <w:rsid w:val="004C4CE7"/>
    <w:rsid w:val="004C50C0"/>
    <w:rsid w:val="004C51AE"/>
    <w:rsid w:val="004C520A"/>
    <w:rsid w:val="004C541A"/>
    <w:rsid w:val="004C553A"/>
    <w:rsid w:val="004C5C81"/>
    <w:rsid w:val="004C5CB9"/>
    <w:rsid w:val="004C5D44"/>
    <w:rsid w:val="004C5FD6"/>
    <w:rsid w:val="004C62ED"/>
    <w:rsid w:val="004C6823"/>
    <w:rsid w:val="004C7459"/>
    <w:rsid w:val="004C7A71"/>
    <w:rsid w:val="004C7DAA"/>
    <w:rsid w:val="004D0694"/>
    <w:rsid w:val="004D085F"/>
    <w:rsid w:val="004D09AF"/>
    <w:rsid w:val="004D124B"/>
    <w:rsid w:val="004D17C9"/>
    <w:rsid w:val="004D2977"/>
    <w:rsid w:val="004D2B36"/>
    <w:rsid w:val="004D3056"/>
    <w:rsid w:val="004D30B4"/>
    <w:rsid w:val="004D35AA"/>
    <w:rsid w:val="004D377D"/>
    <w:rsid w:val="004D39E6"/>
    <w:rsid w:val="004D3F74"/>
    <w:rsid w:val="004D44C2"/>
    <w:rsid w:val="004D4538"/>
    <w:rsid w:val="004D45C5"/>
    <w:rsid w:val="004D59E4"/>
    <w:rsid w:val="004D5C5D"/>
    <w:rsid w:val="004D5FA0"/>
    <w:rsid w:val="004D6796"/>
    <w:rsid w:val="004D6B1B"/>
    <w:rsid w:val="004D6B93"/>
    <w:rsid w:val="004D7106"/>
    <w:rsid w:val="004D7412"/>
    <w:rsid w:val="004E0F23"/>
    <w:rsid w:val="004E0F63"/>
    <w:rsid w:val="004E11A0"/>
    <w:rsid w:val="004E1DC0"/>
    <w:rsid w:val="004E224B"/>
    <w:rsid w:val="004E2C79"/>
    <w:rsid w:val="004E381D"/>
    <w:rsid w:val="004E389D"/>
    <w:rsid w:val="004E3AA8"/>
    <w:rsid w:val="004E3BD8"/>
    <w:rsid w:val="004E3E1C"/>
    <w:rsid w:val="004E43E6"/>
    <w:rsid w:val="004E458C"/>
    <w:rsid w:val="004E485E"/>
    <w:rsid w:val="004E499E"/>
    <w:rsid w:val="004E4D20"/>
    <w:rsid w:val="004E4DF1"/>
    <w:rsid w:val="004E6432"/>
    <w:rsid w:val="004E65C0"/>
    <w:rsid w:val="004E72A3"/>
    <w:rsid w:val="004E79D5"/>
    <w:rsid w:val="004E7B8B"/>
    <w:rsid w:val="004E7E5D"/>
    <w:rsid w:val="004E7EDD"/>
    <w:rsid w:val="004E7F2A"/>
    <w:rsid w:val="004F0353"/>
    <w:rsid w:val="004F073B"/>
    <w:rsid w:val="004F0927"/>
    <w:rsid w:val="004F0CEB"/>
    <w:rsid w:val="004F1234"/>
    <w:rsid w:val="004F14D3"/>
    <w:rsid w:val="004F187E"/>
    <w:rsid w:val="004F2489"/>
    <w:rsid w:val="004F2F4C"/>
    <w:rsid w:val="004F39B8"/>
    <w:rsid w:val="004F3C62"/>
    <w:rsid w:val="004F3CED"/>
    <w:rsid w:val="004F43EB"/>
    <w:rsid w:val="004F4B6C"/>
    <w:rsid w:val="004F51C3"/>
    <w:rsid w:val="004F51F1"/>
    <w:rsid w:val="004F5666"/>
    <w:rsid w:val="004F6CE4"/>
    <w:rsid w:val="004F7730"/>
    <w:rsid w:val="004F77F6"/>
    <w:rsid w:val="004F794A"/>
    <w:rsid w:val="004F7B60"/>
    <w:rsid w:val="0050000A"/>
    <w:rsid w:val="00500897"/>
    <w:rsid w:val="00500CD6"/>
    <w:rsid w:val="00500E0E"/>
    <w:rsid w:val="005016F9"/>
    <w:rsid w:val="00501A8F"/>
    <w:rsid w:val="00501CEC"/>
    <w:rsid w:val="00502E05"/>
    <w:rsid w:val="00502F9F"/>
    <w:rsid w:val="005030BD"/>
    <w:rsid w:val="00503472"/>
    <w:rsid w:val="0050357F"/>
    <w:rsid w:val="0050361A"/>
    <w:rsid w:val="00503954"/>
    <w:rsid w:val="00503CD5"/>
    <w:rsid w:val="00503F95"/>
    <w:rsid w:val="005042E7"/>
    <w:rsid w:val="005043A7"/>
    <w:rsid w:val="0050464E"/>
    <w:rsid w:val="0050534D"/>
    <w:rsid w:val="00505C75"/>
    <w:rsid w:val="00505CFC"/>
    <w:rsid w:val="00505F87"/>
    <w:rsid w:val="0050604C"/>
    <w:rsid w:val="0050658D"/>
    <w:rsid w:val="00506785"/>
    <w:rsid w:val="00506D2A"/>
    <w:rsid w:val="00507EAB"/>
    <w:rsid w:val="00510738"/>
    <w:rsid w:val="005109E3"/>
    <w:rsid w:val="00510DD2"/>
    <w:rsid w:val="00511059"/>
    <w:rsid w:val="00511B85"/>
    <w:rsid w:val="00511E63"/>
    <w:rsid w:val="00512181"/>
    <w:rsid w:val="0051335B"/>
    <w:rsid w:val="005136D4"/>
    <w:rsid w:val="005137B6"/>
    <w:rsid w:val="00514367"/>
    <w:rsid w:val="00514755"/>
    <w:rsid w:val="00514BE5"/>
    <w:rsid w:val="00514C1D"/>
    <w:rsid w:val="00514D58"/>
    <w:rsid w:val="00514DAD"/>
    <w:rsid w:val="00515244"/>
    <w:rsid w:val="005161FA"/>
    <w:rsid w:val="0051628A"/>
    <w:rsid w:val="005164ED"/>
    <w:rsid w:val="005165A0"/>
    <w:rsid w:val="005166DC"/>
    <w:rsid w:val="005176A3"/>
    <w:rsid w:val="00517914"/>
    <w:rsid w:val="00517C27"/>
    <w:rsid w:val="00517F11"/>
    <w:rsid w:val="0052056D"/>
    <w:rsid w:val="0052063D"/>
    <w:rsid w:val="00520749"/>
    <w:rsid w:val="00520837"/>
    <w:rsid w:val="00520CFA"/>
    <w:rsid w:val="00520D3D"/>
    <w:rsid w:val="00521160"/>
    <w:rsid w:val="00521537"/>
    <w:rsid w:val="00521A4E"/>
    <w:rsid w:val="00521E25"/>
    <w:rsid w:val="00521EE0"/>
    <w:rsid w:val="00522107"/>
    <w:rsid w:val="00522F31"/>
    <w:rsid w:val="00523CBB"/>
    <w:rsid w:val="005249A8"/>
    <w:rsid w:val="00525445"/>
    <w:rsid w:val="00525507"/>
    <w:rsid w:val="00525B7F"/>
    <w:rsid w:val="00525D20"/>
    <w:rsid w:val="00525E18"/>
    <w:rsid w:val="0052631E"/>
    <w:rsid w:val="0052671C"/>
    <w:rsid w:val="00526913"/>
    <w:rsid w:val="00526A52"/>
    <w:rsid w:val="005272D4"/>
    <w:rsid w:val="005273E6"/>
    <w:rsid w:val="0052751A"/>
    <w:rsid w:val="00527715"/>
    <w:rsid w:val="00530BFC"/>
    <w:rsid w:val="00530E5C"/>
    <w:rsid w:val="00530EB3"/>
    <w:rsid w:val="00530F5F"/>
    <w:rsid w:val="00531044"/>
    <w:rsid w:val="005311A4"/>
    <w:rsid w:val="00531B56"/>
    <w:rsid w:val="00531D85"/>
    <w:rsid w:val="00532615"/>
    <w:rsid w:val="00532FA5"/>
    <w:rsid w:val="005331A0"/>
    <w:rsid w:val="005336DB"/>
    <w:rsid w:val="005337A4"/>
    <w:rsid w:val="005337DE"/>
    <w:rsid w:val="00533CE4"/>
    <w:rsid w:val="00533EB4"/>
    <w:rsid w:val="00534133"/>
    <w:rsid w:val="005344B5"/>
    <w:rsid w:val="00534611"/>
    <w:rsid w:val="005349A8"/>
    <w:rsid w:val="00534CBD"/>
    <w:rsid w:val="005351FA"/>
    <w:rsid w:val="005353F0"/>
    <w:rsid w:val="00535B48"/>
    <w:rsid w:val="00536310"/>
    <w:rsid w:val="0053685C"/>
    <w:rsid w:val="00536D79"/>
    <w:rsid w:val="0053744C"/>
    <w:rsid w:val="0053775A"/>
    <w:rsid w:val="00540444"/>
    <w:rsid w:val="005406D5"/>
    <w:rsid w:val="00540BAA"/>
    <w:rsid w:val="00540E70"/>
    <w:rsid w:val="005410C0"/>
    <w:rsid w:val="005410DF"/>
    <w:rsid w:val="00541207"/>
    <w:rsid w:val="00541866"/>
    <w:rsid w:val="00541C0E"/>
    <w:rsid w:val="00541C95"/>
    <w:rsid w:val="00542415"/>
    <w:rsid w:val="00542734"/>
    <w:rsid w:val="00542EA7"/>
    <w:rsid w:val="005431D8"/>
    <w:rsid w:val="00543313"/>
    <w:rsid w:val="005436BD"/>
    <w:rsid w:val="005437E2"/>
    <w:rsid w:val="005439A3"/>
    <w:rsid w:val="00543B22"/>
    <w:rsid w:val="00543B54"/>
    <w:rsid w:val="00543C3B"/>
    <w:rsid w:val="005442C7"/>
    <w:rsid w:val="005442DB"/>
    <w:rsid w:val="005446CA"/>
    <w:rsid w:val="00544765"/>
    <w:rsid w:val="00545456"/>
    <w:rsid w:val="00545757"/>
    <w:rsid w:val="00545BDE"/>
    <w:rsid w:val="00546532"/>
    <w:rsid w:val="0054668B"/>
    <w:rsid w:val="005466C2"/>
    <w:rsid w:val="005466F3"/>
    <w:rsid w:val="00546D21"/>
    <w:rsid w:val="00547C77"/>
    <w:rsid w:val="00547CAB"/>
    <w:rsid w:val="00547EB8"/>
    <w:rsid w:val="00550583"/>
    <w:rsid w:val="00550AE0"/>
    <w:rsid w:val="00550B63"/>
    <w:rsid w:val="005515F9"/>
    <w:rsid w:val="00551FF5"/>
    <w:rsid w:val="005523D6"/>
    <w:rsid w:val="00552562"/>
    <w:rsid w:val="00552B27"/>
    <w:rsid w:val="00552F29"/>
    <w:rsid w:val="00553E79"/>
    <w:rsid w:val="00554319"/>
    <w:rsid w:val="0055445F"/>
    <w:rsid w:val="005546BF"/>
    <w:rsid w:val="005549CA"/>
    <w:rsid w:val="00554B71"/>
    <w:rsid w:val="00554EB3"/>
    <w:rsid w:val="00555AFD"/>
    <w:rsid w:val="00555C3E"/>
    <w:rsid w:val="00555CB4"/>
    <w:rsid w:val="00555F28"/>
    <w:rsid w:val="005568E5"/>
    <w:rsid w:val="00556E6D"/>
    <w:rsid w:val="00556F5D"/>
    <w:rsid w:val="005575C3"/>
    <w:rsid w:val="005578D2"/>
    <w:rsid w:val="00557FA8"/>
    <w:rsid w:val="00560283"/>
    <w:rsid w:val="00560722"/>
    <w:rsid w:val="0056090E"/>
    <w:rsid w:val="005616E6"/>
    <w:rsid w:val="00561C2C"/>
    <w:rsid w:val="00561EDC"/>
    <w:rsid w:val="005623DB"/>
    <w:rsid w:val="00562D4C"/>
    <w:rsid w:val="00563818"/>
    <w:rsid w:val="00563B07"/>
    <w:rsid w:val="0056448D"/>
    <w:rsid w:val="00564491"/>
    <w:rsid w:val="00564B76"/>
    <w:rsid w:val="00564BFD"/>
    <w:rsid w:val="00564CF7"/>
    <w:rsid w:val="00566ADC"/>
    <w:rsid w:val="005671E7"/>
    <w:rsid w:val="005672C2"/>
    <w:rsid w:val="0056739A"/>
    <w:rsid w:val="005700FF"/>
    <w:rsid w:val="00570141"/>
    <w:rsid w:val="00570554"/>
    <w:rsid w:val="005709AE"/>
    <w:rsid w:val="005714ED"/>
    <w:rsid w:val="0057240A"/>
    <w:rsid w:val="00572D0C"/>
    <w:rsid w:val="00572E4F"/>
    <w:rsid w:val="0057339D"/>
    <w:rsid w:val="00573B69"/>
    <w:rsid w:val="00573D10"/>
    <w:rsid w:val="00574218"/>
    <w:rsid w:val="0057473D"/>
    <w:rsid w:val="00574746"/>
    <w:rsid w:val="00576405"/>
    <w:rsid w:val="005765F7"/>
    <w:rsid w:val="0057703B"/>
    <w:rsid w:val="0057798E"/>
    <w:rsid w:val="00577E0E"/>
    <w:rsid w:val="00580DBF"/>
    <w:rsid w:val="00581098"/>
    <w:rsid w:val="00581374"/>
    <w:rsid w:val="005818EB"/>
    <w:rsid w:val="00581A60"/>
    <w:rsid w:val="00581FE2"/>
    <w:rsid w:val="005829BE"/>
    <w:rsid w:val="00582DBE"/>
    <w:rsid w:val="005833E2"/>
    <w:rsid w:val="005835F3"/>
    <w:rsid w:val="0058447D"/>
    <w:rsid w:val="005849DA"/>
    <w:rsid w:val="00584AFF"/>
    <w:rsid w:val="00584EB5"/>
    <w:rsid w:val="00584F7D"/>
    <w:rsid w:val="005853DA"/>
    <w:rsid w:val="0058544B"/>
    <w:rsid w:val="005856B9"/>
    <w:rsid w:val="00585BEB"/>
    <w:rsid w:val="005864D2"/>
    <w:rsid w:val="00586939"/>
    <w:rsid w:val="00586E7D"/>
    <w:rsid w:val="0058716C"/>
    <w:rsid w:val="005872BA"/>
    <w:rsid w:val="0058762F"/>
    <w:rsid w:val="00587886"/>
    <w:rsid w:val="00587CBC"/>
    <w:rsid w:val="0059015E"/>
    <w:rsid w:val="00590163"/>
    <w:rsid w:val="00590B64"/>
    <w:rsid w:val="005916ED"/>
    <w:rsid w:val="0059331A"/>
    <w:rsid w:val="0059400D"/>
    <w:rsid w:val="005944C5"/>
    <w:rsid w:val="0059490A"/>
    <w:rsid w:val="00595195"/>
    <w:rsid w:val="0059560C"/>
    <w:rsid w:val="00595E4A"/>
    <w:rsid w:val="00596183"/>
    <w:rsid w:val="00596207"/>
    <w:rsid w:val="00596228"/>
    <w:rsid w:val="00596760"/>
    <w:rsid w:val="00596C1E"/>
    <w:rsid w:val="00596C96"/>
    <w:rsid w:val="005974FF"/>
    <w:rsid w:val="00597CB6"/>
    <w:rsid w:val="00597D87"/>
    <w:rsid w:val="005A1220"/>
    <w:rsid w:val="005A15D5"/>
    <w:rsid w:val="005A1A6F"/>
    <w:rsid w:val="005A1B51"/>
    <w:rsid w:val="005A2058"/>
    <w:rsid w:val="005A21BF"/>
    <w:rsid w:val="005A23B1"/>
    <w:rsid w:val="005A2A8A"/>
    <w:rsid w:val="005A3592"/>
    <w:rsid w:val="005A3EA0"/>
    <w:rsid w:val="005A4991"/>
    <w:rsid w:val="005A4D7B"/>
    <w:rsid w:val="005A5832"/>
    <w:rsid w:val="005A59F7"/>
    <w:rsid w:val="005A6235"/>
    <w:rsid w:val="005A63C1"/>
    <w:rsid w:val="005A696B"/>
    <w:rsid w:val="005A6BEE"/>
    <w:rsid w:val="005A7110"/>
    <w:rsid w:val="005A7E29"/>
    <w:rsid w:val="005B006B"/>
    <w:rsid w:val="005B00DA"/>
    <w:rsid w:val="005B0799"/>
    <w:rsid w:val="005B0C52"/>
    <w:rsid w:val="005B0D83"/>
    <w:rsid w:val="005B111A"/>
    <w:rsid w:val="005B1A8A"/>
    <w:rsid w:val="005B2928"/>
    <w:rsid w:val="005B35DB"/>
    <w:rsid w:val="005B38DE"/>
    <w:rsid w:val="005B3966"/>
    <w:rsid w:val="005B41A1"/>
    <w:rsid w:val="005B4324"/>
    <w:rsid w:val="005B5589"/>
    <w:rsid w:val="005B564B"/>
    <w:rsid w:val="005B5937"/>
    <w:rsid w:val="005B5C02"/>
    <w:rsid w:val="005B5DD8"/>
    <w:rsid w:val="005B5E34"/>
    <w:rsid w:val="005B63DE"/>
    <w:rsid w:val="005B6B45"/>
    <w:rsid w:val="005B7492"/>
    <w:rsid w:val="005B76E9"/>
    <w:rsid w:val="005B789B"/>
    <w:rsid w:val="005B789F"/>
    <w:rsid w:val="005B7C79"/>
    <w:rsid w:val="005C0335"/>
    <w:rsid w:val="005C0648"/>
    <w:rsid w:val="005C07B0"/>
    <w:rsid w:val="005C10A2"/>
    <w:rsid w:val="005C178E"/>
    <w:rsid w:val="005C22F7"/>
    <w:rsid w:val="005C2951"/>
    <w:rsid w:val="005C299E"/>
    <w:rsid w:val="005C2CAC"/>
    <w:rsid w:val="005C2D37"/>
    <w:rsid w:val="005C3244"/>
    <w:rsid w:val="005C3335"/>
    <w:rsid w:val="005C3BA4"/>
    <w:rsid w:val="005C3BB6"/>
    <w:rsid w:val="005C40CE"/>
    <w:rsid w:val="005C4298"/>
    <w:rsid w:val="005C481D"/>
    <w:rsid w:val="005C4AAB"/>
    <w:rsid w:val="005C4BB2"/>
    <w:rsid w:val="005C505C"/>
    <w:rsid w:val="005C52A5"/>
    <w:rsid w:val="005C539C"/>
    <w:rsid w:val="005C57F0"/>
    <w:rsid w:val="005C58DB"/>
    <w:rsid w:val="005C5B46"/>
    <w:rsid w:val="005C66F9"/>
    <w:rsid w:val="005C7856"/>
    <w:rsid w:val="005C793E"/>
    <w:rsid w:val="005D13E2"/>
    <w:rsid w:val="005D1590"/>
    <w:rsid w:val="005D1C89"/>
    <w:rsid w:val="005D23EE"/>
    <w:rsid w:val="005D2751"/>
    <w:rsid w:val="005D290B"/>
    <w:rsid w:val="005D2BED"/>
    <w:rsid w:val="005D2BF0"/>
    <w:rsid w:val="005D2E4A"/>
    <w:rsid w:val="005D304A"/>
    <w:rsid w:val="005D32E2"/>
    <w:rsid w:val="005D3696"/>
    <w:rsid w:val="005D36A2"/>
    <w:rsid w:val="005D3AF4"/>
    <w:rsid w:val="005D3C8E"/>
    <w:rsid w:val="005D48E4"/>
    <w:rsid w:val="005D4A10"/>
    <w:rsid w:val="005D4B8B"/>
    <w:rsid w:val="005D4DCB"/>
    <w:rsid w:val="005D50A6"/>
    <w:rsid w:val="005D558E"/>
    <w:rsid w:val="005D5769"/>
    <w:rsid w:val="005D5A1F"/>
    <w:rsid w:val="005D5E2D"/>
    <w:rsid w:val="005D62D8"/>
    <w:rsid w:val="005D6F53"/>
    <w:rsid w:val="005D7B1D"/>
    <w:rsid w:val="005D7BC0"/>
    <w:rsid w:val="005E0795"/>
    <w:rsid w:val="005E089F"/>
    <w:rsid w:val="005E18EE"/>
    <w:rsid w:val="005E1C92"/>
    <w:rsid w:val="005E1E94"/>
    <w:rsid w:val="005E2176"/>
    <w:rsid w:val="005E2A07"/>
    <w:rsid w:val="005E3F58"/>
    <w:rsid w:val="005E4231"/>
    <w:rsid w:val="005E43F2"/>
    <w:rsid w:val="005E47BD"/>
    <w:rsid w:val="005E4830"/>
    <w:rsid w:val="005E4AA4"/>
    <w:rsid w:val="005E54FC"/>
    <w:rsid w:val="005E57FC"/>
    <w:rsid w:val="005E5D13"/>
    <w:rsid w:val="005E60FB"/>
    <w:rsid w:val="005E6131"/>
    <w:rsid w:val="005E6699"/>
    <w:rsid w:val="005E6847"/>
    <w:rsid w:val="005E79E5"/>
    <w:rsid w:val="005F01CE"/>
    <w:rsid w:val="005F059B"/>
    <w:rsid w:val="005F0C24"/>
    <w:rsid w:val="005F12AB"/>
    <w:rsid w:val="005F1867"/>
    <w:rsid w:val="005F1A16"/>
    <w:rsid w:val="005F2227"/>
    <w:rsid w:val="005F23E0"/>
    <w:rsid w:val="005F23E1"/>
    <w:rsid w:val="005F2CF6"/>
    <w:rsid w:val="005F3269"/>
    <w:rsid w:val="005F37C1"/>
    <w:rsid w:val="005F3BBA"/>
    <w:rsid w:val="005F3D9A"/>
    <w:rsid w:val="005F41CF"/>
    <w:rsid w:val="005F461D"/>
    <w:rsid w:val="005F46D2"/>
    <w:rsid w:val="005F476F"/>
    <w:rsid w:val="005F4BD4"/>
    <w:rsid w:val="005F5B32"/>
    <w:rsid w:val="005F5D7A"/>
    <w:rsid w:val="005F6E03"/>
    <w:rsid w:val="005F6E6E"/>
    <w:rsid w:val="005F786D"/>
    <w:rsid w:val="005F7DCA"/>
    <w:rsid w:val="005F7E1A"/>
    <w:rsid w:val="005F7F60"/>
    <w:rsid w:val="006004C3"/>
    <w:rsid w:val="00600801"/>
    <w:rsid w:val="00601A7D"/>
    <w:rsid w:val="006025E1"/>
    <w:rsid w:val="00602811"/>
    <w:rsid w:val="00602CCD"/>
    <w:rsid w:val="00602E38"/>
    <w:rsid w:val="0060333C"/>
    <w:rsid w:val="00603BED"/>
    <w:rsid w:val="00603C8E"/>
    <w:rsid w:val="00603D31"/>
    <w:rsid w:val="00605246"/>
    <w:rsid w:val="00605528"/>
    <w:rsid w:val="00605845"/>
    <w:rsid w:val="00605C5B"/>
    <w:rsid w:val="00605EA8"/>
    <w:rsid w:val="00605FB4"/>
    <w:rsid w:val="0060606A"/>
    <w:rsid w:val="00606105"/>
    <w:rsid w:val="006063A2"/>
    <w:rsid w:val="00606755"/>
    <w:rsid w:val="00606A0F"/>
    <w:rsid w:val="00606B96"/>
    <w:rsid w:val="00606D3C"/>
    <w:rsid w:val="00606FA7"/>
    <w:rsid w:val="006070F3"/>
    <w:rsid w:val="006071FC"/>
    <w:rsid w:val="0060725B"/>
    <w:rsid w:val="0060756B"/>
    <w:rsid w:val="00607834"/>
    <w:rsid w:val="00607FCD"/>
    <w:rsid w:val="006103AA"/>
    <w:rsid w:val="006107AD"/>
    <w:rsid w:val="006109DB"/>
    <w:rsid w:val="00610A0B"/>
    <w:rsid w:val="006119B2"/>
    <w:rsid w:val="00611D02"/>
    <w:rsid w:val="00611D3E"/>
    <w:rsid w:val="00611F6A"/>
    <w:rsid w:val="00611FBE"/>
    <w:rsid w:val="0061263E"/>
    <w:rsid w:val="00612765"/>
    <w:rsid w:val="006129DF"/>
    <w:rsid w:val="00613670"/>
    <w:rsid w:val="006137D6"/>
    <w:rsid w:val="00613B24"/>
    <w:rsid w:val="00613E9E"/>
    <w:rsid w:val="00613ECC"/>
    <w:rsid w:val="00614160"/>
    <w:rsid w:val="006155A9"/>
    <w:rsid w:val="006159E0"/>
    <w:rsid w:val="00615EE8"/>
    <w:rsid w:val="00615FD9"/>
    <w:rsid w:val="006173A6"/>
    <w:rsid w:val="006174AD"/>
    <w:rsid w:val="0061764A"/>
    <w:rsid w:val="00617681"/>
    <w:rsid w:val="00617864"/>
    <w:rsid w:val="00617E6B"/>
    <w:rsid w:val="0062028D"/>
    <w:rsid w:val="00621A84"/>
    <w:rsid w:val="00622771"/>
    <w:rsid w:val="00622B7E"/>
    <w:rsid w:val="00623236"/>
    <w:rsid w:val="006234C4"/>
    <w:rsid w:val="0062452D"/>
    <w:rsid w:val="00624C09"/>
    <w:rsid w:val="0062533B"/>
    <w:rsid w:val="00625492"/>
    <w:rsid w:val="006258DE"/>
    <w:rsid w:val="00625D2C"/>
    <w:rsid w:val="00625DE9"/>
    <w:rsid w:val="00625DF6"/>
    <w:rsid w:val="00626882"/>
    <w:rsid w:val="00626B60"/>
    <w:rsid w:val="00626E17"/>
    <w:rsid w:val="006278A6"/>
    <w:rsid w:val="0062799D"/>
    <w:rsid w:val="00627DBF"/>
    <w:rsid w:val="006304B3"/>
    <w:rsid w:val="00630613"/>
    <w:rsid w:val="00630C71"/>
    <w:rsid w:val="0063102A"/>
    <w:rsid w:val="00631935"/>
    <w:rsid w:val="00631CC8"/>
    <w:rsid w:val="00631F7F"/>
    <w:rsid w:val="00632320"/>
    <w:rsid w:val="00632332"/>
    <w:rsid w:val="0063245E"/>
    <w:rsid w:val="006324E2"/>
    <w:rsid w:val="006325C4"/>
    <w:rsid w:val="00632FE9"/>
    <w:rsid w:val="00633048"/>
    <w:rsid w:val="0063337B"/>
    <w:rsid w:val="00633696"/>
    <w:rsid w:val="006337DF"/>
    <w:rsid w:val="00633E17"/>
    <w:rsid w:val="006340F2"/>
    <w:rsid w:val="00634983"/>
    <w:rsid w:val="00634C9E"/>
    <w:rsid w:val="00634F74"/>
    <w:rsid w:val="00634FB7"/>
    <w:rsid w:val="00635737"/>
    <w:rsid w:val="00636009"/>
    <w:rsid w:val="00636575"/>
    <w:rsid w:val="006369CE"/>
    <w:rsid w:val="0063767F"/>
    <w:rsid w:val="0063776F"/>
    <w:rsid w:val="00637DF9"/>
    <w:rsid w:val="00637FDA"/>
    <w:rsid w:val="00640307"/>
    <w:rsid w:val="00640AEC"/>
    <w:rsid w:val="00640F0E"/>
    <w:rsid w:val="006410DA"/>
    <w:rsid w:val="006415C9"/>
    <w:rsid w:val="00641B03"/>
    <w:rsid w:val="00641C52"/>
    <w:rsid w:val="00641FBA"/>
    <w:rsid w:val="00642192"/>
    <w:rsid w:val="006428B3"/>
    <w:rsid w:val="00642D7C"/>
    <w:rsid w:val="00643738"/>
    <w:rsid w:val="006437B5"/>
    <w:rsid w:val="0064380F"/>
    <w:rsid w:val="006439BB"/>
    <w:rsid w:val="00643E02"/>
    <w:rsid w:val="00644920"/>
    <w:rsid w:val="00644BA1"/>
    <w:rsid w:val="00645A08"/>
    <w:rsid w:val="0064666B"/>
    <w:rsid w:val="00646B0D"/>
    <w:rsid w:val="006471E4"/>
    <w:rsid w:val="0064776B"/>
    <w:rsid w:val="0065003C"/>
    <w:rsid w:val="00650255"/>
    <w:rsid w:val="006507F9"/>
    <w:rsid w:val="006509F6"/>
    <w:rsid w:val="00651527"/>
    <w:rsid w:val="00651B81"/>
    <w:rsid w:val="00651ED4"/>
    <w:rsid w:val="00652587"/>
    <w:rsid w:val="00652AB2"/>
    <w:rsid w:val="00652E11"/>
    <w:rsid w:val="006535EF"/>
    <w:rsid w:val="00653764"/>
    <w:rsid w:val="00653A98"/>
    <w:rsid w:val="00653E55"/>
    <w:rsid w:val="00654534"/>
    <w:rsid w:val="0065467B"/>
    <w:rsid w:val="0065490C"/>
    <w:rsid w:val="0065499B"/>
    <w:rsid w:val="00654DD8"/>
    <w:rsid w:val="0065565F"/>
    <w:rsid w:val="00656009"/>
    <w:rsid w:val="00656011"/>
    <w:rsid w:val="00656907"/>
    <w:rsid w:val="006574BA"/>
    <w:rsid w:val="00657792"/>
    <w:rsid w:val="006578B4"/>
    <w:rsid w:val="00657B8B"/>
    <w:rsid w:val="0066062A"/>
    <w:rsid w:val="00660690"/>
    <w:rsid w:val="00660A02"/>
    <w:rsid w:val="00660CBF"/>
    <w:rsid w:val="0066146F"/>
    <w:rsid w:val="00662521"/>
    <w:rsid w:val="0066262D"/>
    <w:rsid w:val="006627FA"/>
    <w:rsid w:val="006640F5"/>
    <w:rsid w:val="006644DB"/>
    <w:rsid w:val="006647B1"/>
    <w:rsid w:val="00664D8A"/>
    <w:rsid w:val="00665DED"/>
    <w:rsid w:val="00666150"/>
    <w:rsid w:val="00666E5A"/>
    <w:rsid w:val="006674E1"/>
    <w:rsid w:val="006676F7"/>
    <w:rsid w:val="00670FFD"/>
    <w:rsid w:val="00671842"/>
    <w:rsid w:val="00671C24"/>
    <w:rsid w:val="00671C89"/>
    <w:rsid w:val="0067207E"/>
    <w:rsid w:val="006723EC"/>
    <w:rsid w:val="006723EF"/>
    <w:rsid w:val="006725F1"/>
    <w:rsid w:val="00672BE4"/>
    <w:rsid w:val="0067304C"/>
    <w:rsid w:val="006739BD"/>
    <w:rsid w:val="00673E05"/>
    <w:rsid w:val="0067429C"/>
    <w:rsid w:val="006745AC"/>
    <w:rsid w:val="006747E5"/>
    <w:rsid w:val="0067489D"/>
    <w:rsid w:val="006749E7"/>
    <w:rsid w:val="00674D3B"/>
    <w:rsid w:val="00675216"/>
    <w:rsid w:val="006754AC"/>
    <w:rsid w:val="006754D4"/>
    <w:rsid w:val="0067573A"/>
    <w:rsid w:val="006757E0"/>
    <w:rsid w:val="00676149"/>
    <w:rsid w:val="006778DB"/>
    <w:rsid w:val="00677DCB"/>
    <w:rsid w:val="0068002B"/>
    <w:rsid w:val="00680408"/>
    <w:rsid w:val="006806AC"/>
    <w:rsid w:val="0068095B"/>
    <w:rsid w:val="00680DE1"/>
    <w:rsid w:val="00680F0D"/>
    <w:rsid w:val="00681286"/>
    <w:rsid w:val="006813F6"/>
    <w:rsid w:val="00681502"/>
    <w:rsid w:val="006816D7"/>
    <w:rsid w:val="006822D6"/>
    <w:rsid w:val="006827EC"/>
    <w:rsid w:val="00682FB1"/>
    <w:rsid w:val="00683632"/>
    <w:rsid w:val="00683ADA"/>
    <w:rsid w:val="00683BB2"/>
    <w:rsid w:val="00684003"/>
    <w:rsid w:val="0068410A"/>
    <w:rsid w:val="00684369"/>
    <w:rsid w:val="006843F1"/>
    <w:rsid w:val="0068479D"/>
    <w:rsid w:val="006848E8"/>
    <w:rsid w:val="00684AEB"/>
    <w:rsid w:val="006853FE"/>
    <w:rsid w:val="0068578D"/>
    <w:rsid w:val="0068591E"/>
    <w:rsid w:val="00685CD7"/>
    <w:rsid w:val="00685CED"/>
    <w:rsid w:val="00685FEA"/>
    <w:rsid w:val="00686FCB"/>
    <w:rsid w:val="00686FFD"/>
    <w:rsid w:val="00690249"/>
    <w:rsid w:val="00690282"/>
    <w:rsid w:val="006907FE"/>
    <w:rsid w:val="006919BB"/>
    <w:rsid w:val="00691A71"/>
    <w:rsid w:val="00691DA4"/>
    <w:rsid w:val="00691F64"/>
    <w:rsid w:val="00692070"/>
    <w:rsid w:val="00692695"/>
    <w:rsid w:val="00692B09"/>
    <w:rsid w:val="00692BB1"/>
    <w:rsid w:val="00693A5F"/>
    <w:rsid w:val="00693C53"/>
    <w:rsid w:val="006947E8"/>
    <w:rsid w:val="00695999"/>
    <w:rsid w:val="00695AD2"/>
    <w:rsid w:val="00695CAD"/>
    <w:rsid w:val="00695E47"/>
    <w:rsid w:val="006961EC"/>
    <w:rsid w:val="0069620B"/>
    <w:rsid w:val="00696900"/>
    <w:rsid w:val="00696930"/>
    <w:rsid w:val="00696AB7"/>
    <w:rsid w:val="00696B31"/>
    <w:rsid w:val="006973FF"/>
    <w:rsid w:val="00697BAF"/>
    <w:rsid w:val="00697C98"/>
    <w:rsid w:val="00697F5C"/>
    <w:rsid w:val="006A01D9"/>
    <w:rsid w:val="006A0B03"/>
    <w:rsid w:val="006A0B13"/>
    <w:rsid w:val="006A0BAA"/>
    <w:rsid w:val="006A0C81"/>
    <w:rsid w:val="006A0D68"/>
    <w:rsid w:val="006A132F"/>
    <w:rsid w:val="006A13D9"/>
    <w:rsid w:val="006A1F50"/>
    <w:rsid w:val="006A2059"/>
    <w:rsid w:val="006A20BE"/>
    <w:rsid w:val="006A252C"/>
    <w:rsid w:val="006A28FA"/>
    <w:rsid w:val="006A34CB"/>
    <w:rsid w:val="006A37F1"/>
    <w:rsid w:val="006A38B9"/>
    <w:rsid w:val="006A49E0"/>
    <w:rsid w:val="006A568E"/>
    <w:rsid w:val="006A5733"/>
    <w:rsid w:val="006A58BC"/>
    <w:rsid w:val="006A5A37"/>
    <w:rsid w:val="006A5A88"/>
    <w:rsid w:val="006A5F80"/>
    <w:rsid w:val="006A607A"/>
    <w:rsid w:val="006A61A7"/>
    <w:rsid w:val="006A6E8F"/>
    <w:rsid w:val="006A6FCC"/>
    <w:rsid w:val="006A73BA"/>
    <w:rsid w:val="006A7415"/>
    <w:rsid w:val="006A7658"/>
    <w:rsid w:val="006A78D9"/>
    <w:rsid w:val="006A7B06"/>
    <w:rsid w:val="006B0175"/>
    <w:rsid w:val="006B055A"/>
    <w:rsid w:val="006B0C2E"/>
    <w:rsid w:val="006B0EF4"/>
    <w:rsid w:val="006B1268"/>
    <w:rsid w:val="006B1676"/>
    <w:rsid w:val="006B1C0C"/>
    <w:rsid w:val="006B1F36"/>
    <w:rsid w:val="006B1FCB"/>
    <w:rsid w:val="006B2430"/>
    <w:rsid w:val="006B27AF"/>
    <w:rsid w:val="006B290E"/>
    <w:rsid w:val="006B2A2B"/>
    <w:rsid w:val="006B2CCA"/>
    <w:rsid w:val="006B2E4A"/>
    <w:rsid w:val="006B3050"/>
    <w:rsid w:val="006B33AB"/>
    <w:rsid w:val="006B3666"/>
    <w:rsid w:val="006B4509"/>
    <w:rsid w:val="006B484D"/>
    <w:rsid w:val="006B4BDB"/>
    <w:rsid w:val="006B4CD4"/>
    <w:rsid w:val="006B4DCF"/>
    <w:rsid w:val="006B4E84"/>
    <w:rsid w:val="006B4FC3"/>
    <w:rsid w:val="006B563F"/>
    <w:rsid w:val="006B57C8"/>
    <w:rsid w:val="006B6077"/>
    <w:rsid w:val="006B63C2"/>
    <w:rsid w:val="006B6972"/>
    <w:rsid w:val="006B6B4A"/>
    <w:rsid w:val="006B77F9"/>
    <w:rsid w:val="006B797C"/>
    <w:rsid w:val="006B7ADC"/>
    <w:rsid w:val="006B7D1D"/>
    <w:rsid w:val="006B7D3C"/>
    <w:rsid w:val="006B7E68"/>
    <w:rsid w:val="006B7FA7"/>
    <w:rsid w:val="006B7FFB"/>
    <w:rsid w:val="006C09B7"/>
    <w:rsid w:val="006C0E00"/>
    <w:rsid w:val="006C0E55"/>
    <w:rsid w:val="006C1411"/>
    <w:rsid w:val="006C19E2"/>
    <w:rsid w:val="006C1D4D"/>
    <w:rsid w:val="006C2284"/>
    <w:rsid w:val="006C2346"/>
    <w:rsid w:val="006C2381"/>
    <w:rsid w:val="006C23BD"/>
    <w:rsid w:val="006C2B7B"/>
    <w:rsid w:val="006C2BA6"/>
    <w:rsid w:val="006C38F1"/>
    <w:rsid w:val="006C3DA7"/>
    <w:rsid w:val="006C418D"/>
    <w:rsid w:val="006C4472"/>
    <w:rsid w:val="006C4951"/>
    <w:rsid w:val="006C49BC"/>
    <w:rsid w:val="006C4B20"/>
    <w:rsid w:val="006C4F67"/>
    <w:rsid w:val="006C5152"/>
    <w:rsid w:val="006C5317"/>
    <w:rsid w:val="006C5B23"/>
    <w:rsid w:val="006C5B51"/>
    <w:rsid w:val="006C5C70"/>
    <w:rsid w:val="006C5DED"/>
    <w:rsid w:val="006C5E7C"/>
    <w:rsid w:val="006C7DE2"/>
    <w:rsid w:val="006D0252"/>
    <w:rsid w:val="006D02C7"/>
    <w:rsid w:val="006D13EB"/>
    <w:rsid w:val="006D1B83"/>
    <w:rsid w:val="006D1F1E"/>
    <w:rsid w:val="006D24A0"/>
    <w:rsid w:val="006D2704"/>
    <w:rsid w:val="006D3197"/>
    <w:rsid w:val="006D3312"/>
    <w:rsid w:val="006D3C17"/>
    <w:rsid w:val="006D41C9"/>
    <w:rsid w:val="006D4334"/>
    <w:rsid w:val="006D4B68"/>
    <w:rsid w:val="006D4C72"/>
    <w:rsid w:val="006D4CBE"/>
    <w:rsid w:val="006D517D"/>
    <w:rsid w:val="006D5692"/>
    <w:rsid w:val="006D595C"/>
    <w:rsid w:val="006D5A28"/>
    <w:rsid w:val="006D5F30"/>
    <w:rsid w:val="006D7699"/>
    <w:rsid w:val="006D7A51"/>
    <w:rsid w:val="006D7BE5"/>
    <w:rsid w:val="006E012B"/>
    <w:rsid w:val="006E01E8"/>
    <w:rsid w:val="006E026A"/>
    <w:rsid w:val="006E062B"/>
    <w:rsid w:val="006E13A8"/>
    <w:rsid w:val="006E13C3"/>
    <w:rsid w:val="006E1870"/>
    <w:rsid w:val="006E1BD4"/>
    <w:rsid w:val="006E1D2A"/>
    <w:rsid w:val="006E2289"/>
    <w:rsid w:val="006E237D"/>
    <w:rsid w:val="006E27E2"/>
    <w:rsid w:val="006E2E05"/>
    <w:rsid w:val="006E343A"/>
    <w:rsid w:val="006E3870"/>
    <w:rsid w:val="006E4ACD"/>
    <w:rsid w:val="006E4D74"/>
    <w:rsid w:val="006E52AF"/>
    <w:rsid w:val="006E592E"/>
    <w:rsid w:val="006E5C54"/>
    <w:rsid w:val="006E5E03"/>
    <w:rsid w:val="006E5EE5"/>
    <w:rsid w:val="006E664B"/>
    <w:rsid w:val="006E6AB8"/>
    <w:rsid w:val="006E6CB5"/>
    <w:rsid w:val="006E6D4B"/>
    <w:rsid w:val="006E75DE"/>
    <w:rsid w:val="006E7856"/>
    <w:rsid w:val="006E7928"/>
    <w:rsid w:val="006F00D9"/>
    <w:rsid w:val="006F0151"/>
    <w:rsid w:val="006F097D"/>
    <w:rsid w:val="006F0C1F"/>
    <w:rsid w:val="006F0C93"/>
    <w:rsid w:val="006F1175"/>
    <w:rsid w:val="006F1913"/>
    <w:rsid w:val="006F194D"/>
    <w:rsid w:val="006F196B"/>
    <w:rsid w:val="006F236F"/>
    <w:rsid w:val="006F2896"/>
    <w:rsid w:val="006F2E68"/>
    <w:rsid w:val="006F42CA"/>
    <w:rsid w:val="006F4529"/>
    <w:rsid w:val="006F4534"/>
    <w:rsid w:val="006F4679"/>
    <w:rsid w:val="006F46B7"/>
    <w:rsid w:val="006F482F"/>
    <w:rsid w:val="006F4E7B"/>
    <w:rsid w:val="006F5368"/>
    <w:rsid w:val="006F5961"/>
    <w:rsid w:val="006F5E39"/>
    <w:rsid w:val="006F5ED0"/>
    <w:rsid w:val="006F6252"/>
    <w:rsid w:val="006F64CF"/>
    <w:rsid w:val="006F715F"/>
    <w:rsid w:val="006F79B4"/>
    <w:rsid w:val="006F7A5F"/>
    <w:rsid w:val="006F7D1C"/>
    <w:rsid w:val="00700169"/>
    <w:rsid w:val="00700593"/>
    <w:rsid w:val="00700B4E"/>
    <w:rsid w:val="00701B01"/>
    <w:rsid w:val="0070294D"/>
    <w:rsid w:val="00702A5D"/>
    <w:rsid w:val="00702BD2"/>
    <w:rsid w:val="00702C4F"/>
    <w:rsid w:val="00702DC4"/>
    <w:rsid w:val="00703694"/>
    <w:rsid w:val="007037A1"/>
    <w:rsid w:val="007037D0"/>
    <w:rsid w:val="0070384E"/>
    <w:rsid w:val="007039A5"/>
    <w:rsid w:val="00704B7E"/>
    <w:rsid w:val="00705432"/>
    <w:rsid w:val="00705676"/>
    <w:rsid w:val="007065D0"/>
    <w:rsid w:val="00706971"/>
    <w:rsid w:val="00706FC1"/>
    <w:rsid w:val="0070715F"/>
    <w:rsid w:val="00707D64"/>
    <w:rsid w:val="007108B3"/>
    <w:rsid w:val="00710AF1"/>
    <w:rsid w:val="00710B65"/>
    <w:rsid w:val="0071102B"/>
    <w:rsid w:val="0071153C"/>
    <w:rsid w:val="00711CD4"/>
    <w:rsid w:val="00711EA1"/>
    <w:rsid w:val="00712077"/>
    <w:rsid w:val="00712F08"/>
    <w:rsid w:val="007132D2"/>
    <w:rsid w:val="0071332E"/>
    <w:rsid w:val="00713384"/>
    <w:rsid w:val="00713CC4"/>
    <w:rsid w:val="0071412A"/>
    <w:rsid w:val="007149D5"/>
    <w:rsid w:val="0071551F"/>
    <w:rsid w:val="00715EAA"/>
    <w:rsid w:val="007160AE"/>
    <w:rsid w:val="00716D07"/>
    <w:rsid w:val="00717475"/>
    <w:rsid w:val="00720514"/>
    <w:rsid w:val="00720671"/>
    <w:rsid w:val="0072089A"/>
    <w:rsid w:val="00721496"/>
    <w:rsid w:val="007214E0"/>
    <w:rsid w:val="007215D0"/>
    <w:rsid w:val="00721921"/>
    <w:rsid w:val="00721AFA"/>
    <w:rsid w:val="00721C29"/>
    <w:rsid w:val="00722044"/>
    <w:rsid w:val="007226A5"/>
    <w:rsid w:val="00722D5D"/>
    <w:rsid w:val="00722E80"/>
    <w:rsid w:val="0072327F"/>
    <w:rsid w:val="00723295"/>
    <w:rsid w:val="00723970"/>
    <w:rsid w:val="007244D0"/>
    <w:rsid w:val="00724CA0"/>
    <w:rsid w:val="0072633B"/>
    <w:rsid w:val="00726714"/>
    <w:rsid w:val="00726B12"/>
    <w:rsid w:val="00726D2F"/>
    <w:rsid w:val="00727282"/>
    <w:rsid w:val="00727BFA"/>
    <w:rsid w:val="00727D19"/>
    <w:rsid w:val="00727DD7"/>
    <w:rsid w:val="00727E5B"/>
    <w:rsid w:val="007301A9"/>
    <w:rsid w:val="00730445"/>
    <w:rsid w:val="0073087B"/>
    <w:rsid w:val="00730885"/>
    <w:rsid w:val="007308E3"/>
    <w:rsid w:val="007309FE"/>
    <w:rsid w:val="007311CA"/>
    <w:rsid w:val="00731238"/>
    <w:rsid w:val="00731336"/>
    <w:rsid w:val="0073240E"/>
    <w:rsid w:val="007324D6"/>
    <w:rsid w:val="00733978"/>
    <w:rsid w:val="0073450B"/>
    <w:rsid w:val="007346BB"/>
    <w:rsid w:val="007347F2"/>
    <w:rsid w:val="00734B72"/>
    <w:rsid w:val="00734E34"/>
    <w:rsid w:val="007356A6"/>
    <w:rsid w:val="00735911"/>
    <w:rsid w:val="00735DA6"/>
    <w:rsid w:val="00736417"/>
    <w:rsid w:val="00736A27"/>
    <w:rsid w:val="00737D68"/>
    <w:rsid w:val="00740185"/>
    <w:rsid w:val="007413AF"/>
    <w:rsid w:val="007416DD"/>
    <w:rsid w:val="007420F6"/>
    <w:rsid w:val="0074218E"/>
    <w:rsid w:val="007421CA"/>
    <w:rsid w:val="00742843"/>
    <w:rsid w:val="007429A4"/>
    <w:rsid w:val="007433E1"/>
    <w:rsid w:val="00743407"/>
    <w:rsid w:val="00743605"/>
    <w:rsid w:val="00743BA9"/>
    <w:rsid w:val="00743FEA"/>
    <w:rsid w:val="00744891"/>
    <w:rsid w:val="007448E2"/>
    <w:rsid w:val="007455DE"/>
    <w:rsid w:val="00745724"/>
    <w:rsid w:val="00745AEF"/>
    <w:rsid w:val="00745DDC"/>
    <w:rsid w:val="00746C91"/>
    <w:rsid w:val="00746F84"/>
    <w:rsid w:val="00747032"/>
    <w:rsid w:val="00747825"/>
    <w:rsid w:val="00747B69"/>
    <w:rsid w:val="007501A0"/>
    <w:rsid w:val="007502E5"/>
    <w:rsid w:val="00750C3A"/>
    <w:rsid w:val="0075115B"/>
    <w:rsid w:val="007511CA"/>
    <w:rsid w:val="007521DC"/>
    <w:rsid w:val="007526B2"/>
    <w:rsid w:val="007526C1"/>
    <w:rsid w:val="00752E2A"/>
    <w:rsid w:val="007531BC"/>
    <w:rsid w:val="00753F31"/>
    <w:rsid w:val="00754451"/>
    <w:rsid w:val="00754A08"/>
    <w:rsid w:val="00755242"/>
    <w:rsid w:val="00755838"/>
    <w:rsid w:val="007558C6"/>
    <w:rsid w:val="0075668C"/>
    <w:rsid w:val="00756CFB"/>
    <w:rsid w:val="00756DD4"/>
    <w:rsid w:val="0075744A"/>
    <w:rsid w:val="00757B5B"/>
    <w:rsid w:val="00757F80"/>
    <w:rsid w:val="007600DB"/>
    <w:rsid w:val="00760177"/>
    <w:rsid w:val="00760280"/>
    <w:rsid w:val="007605EE"/>
    <w:rsid w:val="007606D8"/>
    <w:rsid w:val="00760A52"/>
    <w:rsid w:val="0076108C"/>
    <w:rsid w:val="0076198B"/>
    <w:rsid w:val="00761AA6"/>
    <w:rsid w:val="00761DB8"/>
    <w:rsid w:val="00761EF8"/>
    <w:rsid w:val="0076224D"/>
    <w:rsid w:val="007622DB"/>
    <w:rsid w:val="00762629"/>
    <w:rsid w:val="007628F2"/>
    <w:rsid w:val="00762DCE"/>
    <w:rsid w:val="00762E12"/>
    <w:rsid w:val="00762E79"/>
    <w:rsid w:val="00763198"/>
    <w:rsid w:val="0076359E"/>
    <w:rsid w:val="00763FD2"/>
    <w:rsid w:val="00764346"/>
    <w:rsid w:val="00764778"/>
    <w:rsid w:val="0076478A"/>
    <w:rsid w:val="0076567D"/>
    <w:rsid w:val="007657D6"/>
    <w:rsid w:val="007659FC"/>
    <w:rsid w:val="00765C93"/>
    <w:rsid w:val="00765E29"/>
    <w:rsid w:val="00766219"/>
    <w:rsid w:val="00766D85"/>
    <w:rsid w:val="007676AB"/>
    <w:rsid w:val="00767EFC"/>
    <w:rsid w:val="007702F7"/>
    <w:rsid w:val="00770941"/>
    <w:rsid w:val="0077114C"/>
    <w:rsid w:val="00771697"/>
    <w:rsid w:val="00771BFA"/>
    <w:rsid w:val="00772287"/>
    <w:rsid w:val="00772416"/>
    <w:rsid w:val="00772C00"/>
    <w:rsid w:val="00772E60"/>
    <w:rsid w:val="00772F42"/>
    <w:rsid w:val="00772FAA"/>
    <w:rsid w:val="00773280"/>
    <w:rsid w:val="00773293"/>
    <w:rsid w:val="0077347C"/>
    <w:rsid w:val="00773AD2"/>
    <w:rsid w:val="00773BBD"/>
    <w:rsid w:val="00774056"/>
    <w:rsid w:val="007745B8"/>
    <w:rsid w:val="00774B46"/>
    <w:rsid w:val="00775A51"/>
    <w:rsid w:val="00775AAE"/>
    <w:rsid w:val="00775D6E"/>
    <w:rsid w:val="00775EDA"/>
    <w:rsid w:val="00775F48"/>
    <w:rsid w:val="00776448"/>
    <w:rsid w:val="0077716C"/>
    <w:rsid w:val="00777249"/>
    <w:rsid w:val="007775C7"/>
    <w:rsid w:val="007776FA"/>
    <w:rsid w:val="007777E4"/>
    <w:rsid w:val="00777801"/>
    <w:rsid w:val="00777C27"/>
    <w:rsid w:val="00777F1C"/>
    <w:rsid w:val="00780147"/>
    <w:rsid w:val="00780410"/>
    <w:rsid w:val="0078061A"/>
    <w:rsid w:val="0078111F"/>
    <w:rsid w:val="00781189"/>
    <w:rsid w:val="00781E4A"/>
    <w:rsid w:val="00781F67"/>
    <w:rsid w:val="007820A1"/>
    <w:rsid w:val="00782153"/>
    <w:rsid w:val="00782969"/>
    <w:rsid w:val="00782AC6"/>
    <w:rsid w:val="007831FC"/>
    <w:rsid w:val="00783ECC"/>
    <w:rsid w:val="00783FF1"/>
    <w:rsid w:val="007841D2"/>
    <w:rsid w:val="0078431E"/>
    <w:rsid w:val="007844FF"/>
    <w:rsid w:val="0078478E"/>
    <w:rsid w:val="0078485B"/>
    <w:rsid w:val="007849A4"/>
    <w:rsid w:val="00784B10"/>
    <w:rsid w:val="00784EE0"/>
    <w:rsid w:val="00785355"/>
    <w:rsid w:val="00785549"/>
    <w:rsid w:val="0078580B"/>
    <w:rsid w:val="00785C14"/>
    <w:rsid w:val="00786349"/>
    <w:rsid w:val="0078686B"/>
    <w:rsid w:val="00786A69"/>
    <w:rsid w:val="00786FA4"/>
    <w:rsid w:val="00787822"/>
    <w:rsid w:val="00787F53"/>
    <w:rsid w:val="00787F5E"/>
    <w:rsid w:val="00791025"/>
    <w:rsid w:val="00791338"/>
    <w:rsid w:val="0079144D"/>
    <w:rsid w:val="007915A3"/>
    <w:rsid w:val="00791D20"/>
    <w:rsid w:val="00791F6D"/>
    <w:rsid w:val="00792407"/>
    <w:rsid w:val="00792692"/>
    <w:rsid w:val="00793442"/>
    <w:rsid w:val="00793656"/>
    <w:rsid w:val="00794704"/>
    <w:rsid w:val="007949DD"/>
    <w:rsid w:val="00794DE7"/>
    <w:rsid w:val="00794ED0"/>
    <w:rsid w:val="007956DE"/>
    <w:rsid w:val="0079583E"/>
    <w:rsid w:val="007960F0"/>
    <w:rsid w:val="0079610B"/>
    <w:rsid w:val="007962A6"/>
    <w:rsid w:val="007967E8"/>
    <w:rsid w:val="00796F39"/>
    <w:rsid w:val="00797764"/>
    <w:rsid w:val="00797BFA"/>
    <w:rsid w:val="007A03BE"/>
    <w:rsid w:val="007A0613"/>
    <w:rsid w:val="007A0BD4"/>
    <w:rsid w:val="007A0F4A"/>
    <w:rsid w:val="007A147D"/>
    <w:rsid w:val="007A16F8"/>
    <w:rsid w:val="007A2136"/>
    <w:rsid w:val="007A2152"/>
    <w:rsid w:val="007A2DBF"/>
    <w:rsid w:val="007A2F66"/>
    <w:rsid w:val="007A338C"/>
    <w:rsid w:val="007A3405"/>
    <w:rsid w:val="007A37F0"/>
    <w:rsid w:val="007A4008"/>
    <w:rsid w:val="007A43EB"/>
    <w:rsid w:val="007A44D8"/>
    <w:rsid w:val="007A4516"/>
    <w:rsid w:val="007A48E8"/>
    <w:rsid w:val="007A4B42"/>
    <w:rsid w:val="007A4CC9"/>
    <w:rsid w:val="007A4F1C"/>
    <w:rsid w:val="007A57F3"/>
    <w:rsid w:val="007A5CCC"/>
    <w:rsid w:val="007A5DA1"/>
    <w:rsid w:val="007A5DF1"/>
    <w:rsid w:val="007A5F40"/>
    <w:rsid w:val="007A5FEC"/>
    <w:rsid w:val="007A6469"/>
    <w:rsid w:val="007A6625"/>
    <w:rsid w:val="007A6CA8"/>
    <w:rsid w:val="007A6E9E"/>
    <w:rsid w:val="007A7145"/>
    <w:rsid w:val="007A75D0"/>
    <w:rsid w:val="007B018A"/>
    <w:rsid w:val="007B01FF"/>
    <w:rsid w:val="007B0B45"/>
    <w:rsid w:val="007B0FF2"/>
    <w:rsid w:val="007B1278"/>
    <w:rsid w:val="007B2397"/>
    <w:rsid w:val="007B25D1"/>
    <w:rsid w:val="007B275B"/>
    <w:rsid w:val="007B299F"/>
    <w:rsid w:val="007B3671"/>
    <w:rsid w:val="007B3864"/>
    <w:rsid w:val="007B40D9"/>
    <w:rsid w:val="007B43AA"/>
    <w:rsid w:val="007B4958"/>
    <w:rsid w:val="007B4E6C"/>
    <w:rsid w:val="007B517D"/>
    <w:rsid w:val="007B58CC"/>
    <w:rsid w:val="007B612C"/>
    <w:rsid w:val="007B6317"/>
    <w:rsid w:val="007B63D2"/>
    <w:rsid w:val="007B67CA"/>
    <w:rsid w:val="007B717A"/>
    <w:rsid w:val="007B7DD0"/>
    <w:rsid w:val="007C0165"/>
    <w:rsid w:val="007C0476"/>
    <w:rsid w:val="007C1532"/>
    <w:rsid w:val="007C16E6"/>
    <w:rsid w:val="007C178D"/>
    <w:rsid w:val="007C1ACF"/>
    <w:rsid w:val="007C1DFF"/>
    <w:rsid w:val="007C1F90"/>
    <w:rsid w:val="007C1FFA"/>
    <w:rsid w:val="007C23B9"/>
    <w:rsid w:val="007C2882"/>
    <w:rsid w:val="007C311B"/>
    <w:rsid w:val="007C3B3A"/>
    <w:rsid w:val="007C3F28"/>
    <w:rsid w:val="007C41EF"/>
    <w:rsid w:val="007C436F"/>
    <w:rsid w:val="007C4A18"/>
    <w:rsid w:val="007C5203"/>
    <w:rsid w:val="007C521B"/>
    <w:rsid w:val="007C53F4"/>
    <w:rsid w:val="007C545D"/>
    <w:rsid w:val="007C5810"/>
    <w:rsid w:val="007C5A07"/>
    <w:rsid w:val="007C5F1A"/>
    <w:rsid w:val="007C6A2C"/>
    <w:rsid w:val="007C6EEC"/>
    <w:rsid w:val="007C74C4"/>
    <w:rsid w:val="007C7AA0"/>
    <w:rsid w:val="007D028C"/>
    <w:rsid w:val="007D0B0F"/>
    <w:rsid w:val="007D0B71"/>
    <w:rsid w:val="007D20F1"/>
    <w:rsid w:val="007D2473"/>
    <w:rsid w:val="007D2A19"/>
    <w:rsid w:val="007D2C0B"/>
    <w:rsid w:val="007D3C58"/>
    <w:rsid w:val="007D53BB"/>
    <w:rsid w:val="007D5428"/>
    <w:rsid w:val="007D5D0E"/>
    <w:rsid w:val="007D5FD3"/>
    <w:rsid w:val="007D6443"/>
    <w:rsid w:val="007D67E8"/>
    <w:rsid w:val="007D79C7"/>
    <w:rsid w:val="007D7E91"/>
    <w:rsid w:val="007E12D2"/>
    <w:rsid w:val="007E13DA"/>
    <w:rsid w:val="007E140F"/>
    <w:rsid w:val="007E16A7"/>
    <w:rsid w:val="007E1BC5"/>
    <w:rsid w:val="007E1D9E"/>
    <w:rsid w:val="007E1EA4"/>
    <w:rsid w:val="007E1F42"/>
    <w:rsid w:val="007E21F7"/>
    <w:rsid w:val="007E2217"/>
    <w:rsid w:val="007E22D6"/>
    <w:rsid w:val="007E25EE"/>
    <w:rsid w:val="007E2689"/>
    <w:rsid w:val="007E2718"/>
    <w:rsid w:val="007E27E9"/>
    <w:rsid w:val="007E28CE"/>
    <w:rsid w:val="007E348C"/>
    <w:rsid w:val="007E365B"/>
    <w:rsid w:val="007E38A4"/>
    <w:rsid w:val="007E3C8A"/>
    <w:rsid w:val="007E3EF5"/>
    <w:rsid w:val="007E4215"/>
    <w:rsid w:val="007E43A6"/>
    <w:rsid w:val="007E473B"/>
    <w:rsid w:val="007E50DF"/>
    <w:rsid w:val="007E5149"/>
    <w:rsid w:val="007E5460"/>
    <w:rsid w:val="007E6A5C"/>
    <w:rsid w:val="007E6C62"/>
    <w:rsid w:val="007E7053"/>
    <w:rsid w:val="007E7444"/>
    <w:rsid w:val="007E77C8"/>
    <w:rsid w:val="007E78BC"/>
    <w:rsid w:val="007E7A59"/>
    <w:rsid w:val="007E7DF1"/>
    <w:rsid w:val="007F03A0"/>
    <w:rsid w:val="007F0520"/>
    <w:rsid w:val="007F08E5"/>
    <w:rsid w:val="007F0CD4"/>
    <w:rsid w:val="007F109D"/>
    <w:rsid w:val="007F1552"/>
    <w:rsid w:val="007F175C"/>
    <w:rsid w:val="007F197C"/>
    <w:rsid w:val="007F19F9"/>
    <w:rsid w:val="007F2120"/>
    <w:rsid w:val="007F27B9"/>
    <w:rsid w:val="007F2D50"/>
    <w:rsid w:val="007F3074"/>
    <w:rsid w:val="007F3154"/>
    <w:rsid w:val="007F34FE"/>
    <w:rsid w:val="007F37E4"/>
    <w:rsid w:val="007F3DE0"/>
    <w:rsid w:val="007F4105"/>
    <w:rsid w:val="007F4693"/>
    <w:rsid w:val="007F4C45"/>
    <w:rsid w:val="007F4D3E"/>
    <w:rsid w:val="007F4F14"/>
    <w:rsid w:val="007F5162"/>
    <w:rsid w:val="007F52A4"/>
    <w:rsid w:val="007F53CF"/>
    <w:rsid w:val="007F59A9"/>
    <w:rsid w:val="007F6376"/>
    <w:rsid w:val="007F6423"/>
    <w:rsid w:val="007F64E6"/>
    <w:rsid w:val="007F66B1"/>
    <w:rsid w:val="007F6CD7"/>
    <w:rsid w:val="007F6DF2"/>
    <w:rsid w:val="007F6E01"/>
    <w:rsid w:val="007F72CF"/>
    <w:rsid w:val="007F733E"/>
    <w:rsid w:val="007F7381"/>
    <w:rsid w:val="007F7387"/>
    <w:rsid w:val="007F73E0"/>
    <w:rsid w:val="007F7682"/>
    <w:rsid w:val="007F7A1F"/>
    <w:rsid w:val="00800186"/>
    <w:rsid w:val="00800212"/>
    <w:rsid w:val="008007F7"/>
    <w:rsid w:val="00800A07"/>
    <w:rsid w:val="0080153E"/>
    <w:rsid w:val="00801802"/>
    <w:rsid w:val="00801F99"/>
    <w:rsid w:val="00802047"/>
    <w:rsid w:val="008021CD"/>
    <w:rsid w:val="008023A6"/>
    <w:rsid w:val="00802CFC"/>
    <w:rsid w:val="00802D14"/>
    <w:rsid w:val="008036BD"/>
    <w:rsid w:val="0080371A"/>
    <w:rsid w:val="00803E40"/>
    <w:rsid w:val="00804322"/>
    <w:rsid w:val="00804437"/>
    <w:rsid w:val="0080454C"/>
    <w:rsid w:val="00804710"/>
    <w:rsid w:val="00805893"/>
    <w:rsid w:val="008059A2"/>
    <w:rsid w:val="0080625C"/>
    <w:rsid w:val="00806494"/>
    <w:rsid w:val="00806967"/>
    <w:rsid w:val="00806D68"/>
    <w:rsid w:val="00806D8E"/>
    <w:rsid w:val="00806DE0"/>
    <w:rsid w:val="0080748F"/>
    <w:rsid w:val="00807F31"/>
    <w:rsid w:val="008102CE"/>
    <w:rsid w:val="00810595"/>
    <w:rsid w:val="00810954"/>
    <w:rsid w:val="00810DDC"/>
    <w:rsid w:val="008114EB"/>
    <w:rsid w:val="0081195F"/>
    <w:rsid w:val="00811D07"/>
    <w:rsid w:val="0081200F"/>
    <w:rsid w:val="008123BF"/>
    <w:rsid w:val="00812BBF"/>
    <w:rsid w:val="00812F44"/>
    <w:rsid w:val="00813056"/>
    <w:rsid w:val="008137C7"/>
    <w:rsid w:val="00813871"/>
    <w:rsid w:val="008140FE"/>
    <w:rsid w:val="008147BF"/>
    <w:rsid w:val="00814C41"/>
    <w:rsid w:val="00814E9C"/>
    <w:rsid w:val="008150BB"/>
    <w:rsid w:val="008151D2"/>
    <w:rsid w:val="0081520A"/>
    <w:rsid w:val="008153C9"/>
    <w:rsid w:val="0081577C"/>
    <w:rsid w:val="008159F8"/>
    <w:rsid w:val="00815BEC"/>
    <w:rsid w:val="00815D18"/>
    <w:rsid w:val="00816200"/>
    <w:rsid w:val="00816495"/>
    <w:rsid w:val="0081699E"/>
    <w:rsid w:val="00816FB3"/>
    <w:rsid w:val="00817257"/>
    <w:rsid w:val="00817D2F"/>
    <w:rsid w:val="008200AA"/>
    <w:rsid w:val="008200B2"/>
    <w:rsid w:val="0082053D"/>
    <w:rsid w:val="00820B6B"/>
    <w:rsid w:val="00820CE0"/>
    <w:rsid w:val="008218C0"/>
    <w:rsid w:val="00821A1E"/>
    <w:rsid w:val="00822F65"/>
    <w:rsid w:val="008236E3"/>
    <w:rsid w:val="00823965"/>
    <w:rsid w:val="008245A0"/>
    <w:rsid w:val="0082488D"/>
    <w:rsid w:val="00824D3F"/>
    <w:rsid w:val="008251A5"/>
    <w:rsid w:val="008256B8"/>
    <w:rsid w:val="00825F24"/>
    <w:rsid w:val="00826A95"/>
    <w:rsid w:val="00826F57"/>
    <w:rsid w:val="00826FC9"/>
    <w:rsid w:val="0082707E"/>
    <w:rsid w:val="00827EE4"/>
    <w:rsid w:val="00830577"/>
    <w:rsid w:val="00830779"/>
    <w:rsid w:val="00830DE8"/>
    <w:rsid w:val="00830F5B"/>
    <w:rsid w:val="00831713"/>
    <w:rsid w:val="00831857"/>
    <w:rsid w:val="00831B10"/>
    <w:rsid w:val="00832D6A"/>
    <w:rsid w:val="00832E2A"/>
    <w:rsid w:val="00833261"/>
    <w:rsid w:val="00833503"/>
    <w:rsid w:val="00833641"/>
    <w:rsid w:val="008336A9"/>
    <w:rsid w:val="00833861"/>
    <w:rsid w:val="008338B9"/>
    <w:rsid w:val="00833963"/>
    <w:rsid w:val="00833A45"/>
    <w:rsid w:val="00833CD2"/>
    <w:rsid w:val="00833CE3"/>
    <w:rsid w:val="00833D11"/>
    <w:rsid w:val="00833E03"/>
    <w:rsid w:val="008340E2"/>
    <w:rsid w:val="00834126"/>
    <w:rsid w:val="0083489F"/>
    <w:rsid w:val="00834AFB"/>
    <w:rsid w:val="00835744"/>
    <w:rsid w:val="00835DA8"/>
    <w:rsid w:val="00835EC8"/>
    <w:rsid w:val="00836313"/>
    <w:rsid w:val="00836BF3"/>
    <w:rsid w:val="00836E14"/>
    <w:rsid w:val="00836E99"/>
    <w:rsid w:val="00836F51"/>
    <w:rsid w:val="008371E1"/>
    <w:rsid w:val="008372D0"/>
    <w:rsid w:val="008375E3"/>
    <w:rsid w:val="00840269"/>
    <w:rsid w:val="00840AEF"/>
    <w:rsid w:val="00840CD5"/>
    <w:rsid w:val="00840EA8"/>
    <w:rsid w:val="00840EFB"/>
    <w:rsid w:val="00841ABE"/>
    <w:rsid w:val="00841FFA"/>
    <w:rsid w:val="00842050"/>
    <w:rsid w:val="00842621"/>
    <w:rsid w:val="00842806"/>
    <w:rsid w:val="00842BD5"/>
    <w:rsid w:val="00842C39"/>
    <w:rsid w:val="008433E5"/>
    <w:rsid w:val="008438B2"/>
    <w:rsid w:val="00843F04"/>
    <w:rsid w:val="008442C2"/>
    <w:rsid w:val="008448BB"/>
    <w:rsid w:val="008448F0"/>
    <w:rsid w:val="00844A8D"/>
    <w:rsid w:val="0084519F"/>
    <w:rsid w:val="0084547E"/>
    <w:rsid w:val="00845888"/>
    <w:rsid w:val="00845E7F"/>
    <w:rsid w:val="00846AF8"/>
    <w:rsid w:val="00846F26"/>
    <w:rsid w:val="008477F9"/>
    <w:rsid w:val="00847F62"/>
    <w:rsid w:val="0085013B"/>
    <w:rsid w:val="00850DDA"/>
    <w:rsid w:val="00850F1D"/>
    <w:rsid w:val="00851121"/>
    <w:rsid w:val="00851661"/>
    <w:rsid w:val="00851738"/>
    <w:rsid w:val="00851D3C"/>
    <w:rsid w:val="00852940"/>
    <w:rsid w:val="00852996"/>
    <w:rsid w:val="00852F6A"/>
    <w:rsid w:val="0085374F"/>
    <w:rsid w:val="00853CC9"/>
    <w:rsid w:val="00853D71"/>
    <w:rsid w:val="00854126"/>
    <w:rsid w:val="008541FC"/>
    <w:rsid w:val="00854717"/>
    <w:rsid w:val="0085570E"/>
    <w:rsid w:val="008558BB"/>
    <w:rsid w:val="0085594F"/>
    <w:rsid w:val="00855999"/>
    <w:rsid w:val="008567FC"/>
    <w:rsid w:val="00856DEF"/>
    <w:rsid w:val="0085701E"/>
    <w:rsid w:val="008578CB"/>
    <w:rsid w:val="00857B6B"/>
    <w:rsid w:val="00860C44"/>
    <w:rsid w:val="00860F78"/>
    <w:rsid w:val="00861650"/>
    <w:rsid w:val="00861DC0"/>
    <w:rsid w:val="008624F2"/>
    <w:rsid w:val="00862619"/>
    <w:rsid w:val="008629D6"/>
    <w:rsid w:val="00862D08"/>
    <w:rsid w:val="00862F1A"/>
    <w:rsid w:val="008646D3"/>
    <w:rsid w:val="00864723"/>
    <w:rsid w:val="00864B3F"/>
    <w:rsid w:val="008650A2"/>
    <w:rsid w:val="0086553A"/>
    <w:rsid w:val="008657E6"/>
    <w:rsid w:val="00865EFD"/>
    <w:rsid w:val="00865F2C"/>
    <w:rsid w:val="00865F53"/>
    <w:rsid w:val="008663A3"/>
    <w:rsid w:val="008665D4"/>
    <w:rsid w:val="00866783"/>
    <w:rsid w:val="008671BB"/>
    <w:rsid w:val="008673E3"/>
    <w:rsid w:val="008674AF"/>
    <w:rsid w:val="00867B21"/>
    <w:rsid w:val="00867BC3"/>
    <w:rsid w:val="008707A9"/>
    <w:rsid w:val="00870C2E"/>
    <w:rsid w:val="008711D5"/>
    <w:rsid w:val="008715D8"/>
    <w:rsid w:val="00871F8F"/>
    <w:rsid w:val="00872850"/>
    <w:rsid w:val="0087309A"/>
    <w:rsid w:val="0087320C"/>
    <w:rsid w:val="00873444"/>
    <w:rsid w:val="00873A22"/>
    <w:rsid w:val="00873DA6"/>
    <w:rsid w:val="00874394"/>
    <w:rsid w:val="0087493C"/>
    <w:rsid w:val="00874985"/>
    <w:rsid w:val="00874A40"/>
    <w:rsid w:val="00874B6A"/>
    <w:rsid w:val="00874E1A"/>
    <w:rsid w:val="0087531B"/>
    <w:rsid w:val="00875A34"/>
    <w:rsid w:val="00875D29"/>
    <w:rsid w:val="00875E68"/>
    <w:rsid w:val="00875E70"/>
    <w:rsid w:val="00875E99"/>
    <w:rsid w:val="00876099"/>
    <w:rsid w:val="008763AF"/>
    <w:rsid w:val="008765D7"/>
    <w:rsid w:val="00876C12"/>
    <w:rsid w:val="00876D2B"/>
    <w:rsid w:val="00876FA3"/>
    <w:rsid w:val="00880BE4"/>
    <w:rsid w:val="008810C3"/>
    <w:rsid w:val="00881148"/>
    <w:rsid w:val="00881EA5"/>
    <w:rsid w:val="00881EB3"/>
    <w:rsid w:val="008823BC"/>
    <w:rsid w:val="0088279F"/>
    <w:rsid w:val="00882AE3"/>
    <w:rsid w:val="00882FA4"/>
    <w:rsid w:val="008831DB"/>
    <w:rsid w:val="008835C5"/>
    <w:rsid w:val="00883C99"/>
    <w:rsid w:val="00883CBB"/>
    <w:rsid w:val="00884197"/>
    <w:rsid w:val="00884369"/>
    <w:rsid w:val="008843FD"/>
    <w:rsid w:val="008845D5"/>
    <w:rsid w:val="0088461D"/>
    <w:rsid w:val="0088465F"/>
    <w:rsid w:val="00885978"/>
    <w:rsid w:val="008859F6"/>
    <w:rsid w:val="00885B37"/>
    <w:rsid w:val="00885D9A"/>
    <w:rsid w:val="008860CA"/>
    <w:rsid w:val="0088621C"/>
    <w:rsid w:val="0088645C"/>
    <w:rsid w:val="008868FF"/>
    <w:rsid w:val="00886BC7"/>
    <w:rsid w:val="00886C86"/>
    <w:rsid w:val="0088737F"/>
    <w:rsid w:val="00887A63"/>
    <w:rsid w:val="00887BAC"/>
    <w:rsid w:val="00887E89"/>
    <w:rsid w:val="00887F8C"/>
    <w:rsid w:val="00890496"/>
    <w:rsid w:val="008904A0"/>
    <w:rsid w:val="00890A18"/>
    <w:rsid w:val="00890C3A"/>
    <w:rsid w:val="008912C7"/>
    <w:rsid w:val="00891391"/>
    <w:rsid w:val="00891E22"/>
    <w:rsid w:val="00892078"/>
    <w:rsid w:val="008929C7"/>
    <w:rsid w:val="00892BB3"/>
    <w:rsid w:val="00892D11"/>
    <w:rsid w:val="00892D4B"/>
    <w:rsid w:val="00892FD3"/>
    <w:rsid w:val="00893388"/>
    <w:rsid w:val="0089357A"/>
    <w:rsid w:val="00893700"/>
    <w:rsid w:val="00893A1F"/>
    <w:rsid w:val="008945DC"/>
    <w:rsid w:val="00895886"/>
    <w:rsid w:val="008958FE"/>
    <w:rsid w:val="00895BD5"/>
    <w:rsid w:val="00895E5C"/>
    <w:rsid w:val="00895FCA"/>
    <w:rsid w:val="00896A9E"/>
    <w:rsid w:val="0089742C"/>
    <w:rsid w:val="008977BF"/>
    <w:rsid w:val="00897DEF"/>
    <w:rsid w:val="008A02A4"/>
    <w:rsid w:val="008A05AA"/>
    <w:rsid w:val="008A05EF"/>
    <w:rsid w:val="008A1413"/>
    <w:rsid w:val="008A1416"/>
    <w:rsid w:val="008A1948"/>
    <w:rsid w:val="008A1A5D"/>
    <w:rsid w:val="008A1A90"/>
    <w:rsid w:val="008A1D15"/>
    <w:rsid w:val="008A216B"/>
    <w:rsid w:val="008A22E9"/>
    <w:rsid w:val="008A23B9"/>
    <w:rsid w:val="008A2439"/>
    <w:rsid w:val="008A2B11"/>
    <w:rsid w:val="008A2E25"/>
    <w:rsid w:val="008A3158"/>
    <w:rsid w:val="008A34E1"/>
    <w:rsid w:val="008A38E1"/>
    <w:rsid w:val="008A3ADF"/>
    <w:rsid w:val="008A3C95"/>
    <w:rsid w:val="008A442D"/>
    <w:rsid w:val="008A4F30"/>
    <w:rsid w:val="008A4FF3"/>
    <w:rsid w:val="008A525F"/>
    <w:rsid w:val="008A5C68"/>
    <w:rsid w:val="008A5ED7"/>
    <w:rsid w:val="008A6724"/>
    <w:rsid w:val="008A6B89"/>
    <w:rsid w:val="008A6FCB"/>
    <w:rsid w:val="008A707A"/>
    <w:rsid w:val="008A786D"/>
    <w:rsid w:val="008A7CA1"/>
    <w:rsid w:val="008A7DDE"/>
    <w:rsid w:val="008B09B0"/>
    <w:rsid w:val="008B0C14"/>
    <w:rsid w:val="008B11A1"/>
    <w:rsid w:val="008B2075"/>
    <w:rsid w:val="008B25BC"/>
    <w:rsid w:val="008B25E3"/>
    <w:rsid w:val="008B293F"/>
    <w:rsid w:val="008B2A8F"/>
    <w:rsid w:val="008B2C5D"/>
    <w:rsid w:val="008B2DDE"/>
    <w:rsid w:val="008B33D8"/>
    <w:rsid w:val="008B3AAE"/>
    <w:rsid w:val="008B42F0"/>
    <w:rsid w:val="008B4376"/>
    <w:rsid w:val="008B43DF"/>
    <w:rsid w:val="008B47D5"/>
    <w:rsid w:val="008B4B37"/>
    <w:rsid w:val="008B4C1C"/>
    <w:rsid w:val="008B4FA9"/>
    <w:rsid w:val="008B4FE2"/>
    <w:rsid w:val="008B5C49"/>
    <w:rsid w:val="008B5EDC"/>
    <w:rsid w:val="008B60F7"/>
    <w:rsid w:val="008B69CC"/>
    <w:rsid w:val="008B6E2E"/>
    <w:rsid w:val="008B72B2"/>
    <w:rsid w:val="008B77AF"/>
    <w:rsid w:val="008B7918"/>
    <w:rsid w:val="008C039C"/>
    <w:rsid w:val="008C083F"/>
    <w:rsid w:val="008C094F"/>
    <w:rsid w:val="008C0F8F"/>
    <w:rsid w:val="008C1100"/>
    <w:rsid w:val="008C12EE"/>
    <w:rsid w:val="008C14BE"/>
    <w:rsid w:val="008C2453"/>
    <w:rsid w:val="008C24D5"/>
    <w:rsid w:val="008C28BF"/>
    <w:rsid w:val="008C2967"/>
    <w:rsid w:val="008C2993"/>
    <w:rsid w:val="008C2A3B"/>
    <w:rsid w:val="008C2F51"/>
    <w:rsid w:val="008C36B4"/>
    <w:rsid w:val="008C39D4"/>
    <w:rsid w:val="008C39E4"/>
    <w:rsid w:val="008C3A07"/>
    <w:rsid w:val="008C3D28"/>
    <w:rsid w:val="008C3E82"/>
    <w:rsid w:val="008C42E3"/>
    <w:rsid w:val="008C449C"/>
    <w:rsid w:val="008C4B07"/>
    <w:rsid w:val="008C54F7"/>
    <w:rsid w:val="008C5726"/>
    <w:rsid w:val="008C5E7D"/>
    <w:rsid w:val="008C6775"/>
    <w:rsid w:val="008C696D"/>
    <w:rsid w:val="008C6CE6"/>
    <w:rsid w:val="008D0026"/>
    <w:rsid w:val="008D0186"/>
    <w:rsid w:val="008D0809"/>
    <w:rsid w:val="008D08C6"/>
    <w:rsid w:val="008D0DEC"/>
    <w:rsid w:val="008D13E1"/>
    <w:rsid w:val="008D1777"/>
    <w:rsid w:val="008D195F"/>
    <w:rsid w:val="008D1E19"/>
    <w:rsid w:val="008D2156"/>
    <w:rsid w:val="008D24C8"/>
    <w:rsid w:val="008D2A5C"/>
    <w:rsid w:val="008D2CF3"/>
    <w:rsid w:val="008D2D90"/>
    <w:rsid w:val="008D2E7D"/>
    <w:rsid w:val="008D3651"/>
    <w:rsid w:val="008D3B05"/>
    <w:rsid w:val="008D3CEF"/>
    <w:rsid w:val="008D3FA5"/>
    <w:rsid w:val="008D41AE"/>
    <w:rsid w:val="008D4203"/>
    <w:rsid w:val="008D43CD"/>
    <w:rsid w:val="008D4853"/>
    <w:rsid w:val="008D4963"/>
    <w:rsid w:val="008D4BA8"/>
    <w:rsid w:val="008D5A19"/>
    <w:rsid w:val="008D6262"/>
    <w:rsid w:val="008D63C0"/>
    <w:rsid w:val="008D6D3D"/>
    <w:rsid w:val="008D6DB6"/>
    <w:rsid w:val="008D7203"/>
    <w:rsid w:val="008D7453"/>
    <w:rsid w:val="008D7D4B"/>
    <w:rsid w:val="008D7F19"/>
    <w:rsid w:val="008E008A"/>
    <w:rsid w:val="008E00A4"/>
    <w:rsid w:val="008E0CC0"/>
    <w:rsid w:val="008E168F"/>
    <w:rsid w:val="008E20A1"/>
    <w:rsid w:val="008E2253"/>
    <w:rsid w:val="008E2365"/>
    <w:rsid w:val="008E2657"/>
    <w:rsid w:val="008E298B"/>
    <w:rsid w:val="008E2F4F"/>
    <w:rsid w:val="008E3437"/>
    <w:rsid w:val="008E369F"/>
    <w:rsid w:val="008E3729"/>
    <w:rsid w:val="008E3F05"/>
    <w:rsid w:val="008E3F2D"/>
    <w:rsid w:val="008E41A3"/>
    <w:rsid w:val="008E44EB"/>
    <w:rsid w:val="008E45EF"/>
    <w:rsid w:val="008E493C"/>
    <w:rsid w:val="008E4B24"/>
    <w:rsid w:val="008E4EFC"/>
    <w:rsid w:val="008E50FA"/>
    <w:rsid w:val="008E51FD"/>
    <w:rsid w:val="008E5F2F"/>
    <w:rsid w:val="008E62B2"/>
    <w:rsid w:val="008E67D7"/>
    <w:rsid w:val="008E6916"/>
    <w:rsid w:val="008E69E7"/>
    <w:rsid w:val="008E6D7F"/>
    <w:rsid w:val="008E6DDD"/>
    <w:rsid w:val="008E6EBB"/>
    <w:rsid w:val="008E71BE"/>
    <w:rsid w:val="008E775E"/>
    <w:rsid w:val="008E77F1"/>
    <w:rsid w:val="008E797B"/>
    <w:rsid w:val="008F000B"/>
    <w:rsid w:val="008F03EB"/>
    <w:rsid w:val="008F0B7F"/>
    <w:rsid w:val="008F1972"/>
    <w:rsid w:val="008F2114"/>
    <w:rsid w:val="008F2204"/>
    <w:rsid w:val="008F224E"/>
    <w:rsid w:val="008F22DA"/>
    <w:rsid w:val="008F27C2"/>
    <w:rsid w:val="008F2BF2"/>
    <w:rsid w:val="008F2C2C"/>
    <w:rsid w:val="008F3C9F"/>
    <w:rsid w:val="008F3F22"/>
    <w:rsid w:val="008F4780"/>
    <w:rsid w:val="008F579C"/>
    <w:rsid w:val="008F6848"/>
    <w:rsid w:val="008F69C5"/>
    <w:rsid w:val="008F7051"/>
    <w:rsid w:val="008F7110"/>
    <w:rsid w:val="008F7191"/>
    <w:rsid w:val="008F7291"/>
    <w:rsid w:val="008F7680"/>
    <w:rsid w:val="008F7BF0"/>
    <w:rsid w:val="008F7F3E"/>
    <w:rsid w:val="0090023B"/>
    <w:rsid w:val="009002A7"/>
    <w:rsid w:val="0090172E"/>
    <w:rsid w:val="00901C0F"/>
    <w:rsid w:val="00902206"/>
    <w:rsid w:val="009024B4"/>
    <w:rsid w:val="00902D40"/>
    <w:rsid w:val="0090311F"/>
    <w:rsid w:val="00903C4C"/>
    <w:rsid w:val="00904779"/>
    <w:rsid w:val="009052C0"/>
    <w:rsid w:val="00905711"/>
    <w:rsid w:val="00905C17"/>
    <w:rsid w:val="00906D55"/>
    <w:rsid w:val="00907068"/>
    <w:rsid w:val="009071DE"/>
    <w:rsid w:val="0090725D"/>
    <w:rsid w:val="00907383"/>
    <w:rsid w:val="0091020A"/>
    <w:rsid w:val="00910482"/>
    <w:rsid w:val="009108AC"/>
    <w:rsid w:val="009109F4"/>
    <w:rsid w:val="00910DC1"/>
    <w:rsid w:val="00910E42"/>
    <w:rsid w:val="009110DD"/>
    <w:rsid w:val="00911D88"/>
    <w:rsid w:val="009120CF"/>
    <w:rsid w:val="0091267F"/>
    <w:rsid w:val="00912AEF"/>
    <w:rsid w:val="009136BF"/>
    <w:rsid w:val="009136DC"/>
    <w:rsid w:val="00913D5D"/>
    <w:rsid w:val="00913F6C"/>
    <w:rsid w:val="00914358"/>
    <w:rsid w:val="00914451"/>
    <w:rsid w:val="0091491F"/>
    <w:rsid w:val="00914AAE"/>
    <w:rsid w:val="00914E65"/>
    <w:rsid w:val="00915528"/>
    <w:rsid w:val="00915954"/>
    <w:rsid w:val="009161F5"/>
    <w:rsid w:val="00916C8C"/>
    <w:rsid w:val="00916EB2"/>
    <w:rsid w:val="00916F7D"/>
    <w:rsid w:val="009170D0"/>
    <w:rsid w:val="00917F28"/>
    <w:rsid w:val="00920053"/>
    <w:rsid w:val="0092020F"/>
    <w:rsid w:val="00920391"/>
    <w:rsid w:val="0092091A"/>
    <w:rsid w:val="00921029"/>
    <w:rsid w:val="00921115"/>
    <w:rsid w:val="00921138"/>
    <w:rsid w:val="00921A61"/>
    <w:rsid w:val="00921B81"/>
    <w:rsid w:val="00921B92"/>
    <w:rsid w:val="00921BB7"/>
    <w:rsid w:val="00921FE8"/>
    <w:rsid w:val="009223F6"/>
    <w:rsid w:val="0092246E"/>
    <w:rsid w:val="00922529"/>
    <w:rsid w:val="00922A44"/>
    <w:rsid w:val="00922D73"/>
    <w:rsid w:val="00922E99"/>
    <w:rsid w:val="00923328"/>
    <w:rsid w:val="009233F4"/>
    <w:rsid w:val="00923C07"/>
    <w:rsid w:val="00923E7B"/>
    <w:rsid w:val="00923FF5"/>
    <w:rsid w:val="00925270"/>
    <w:rsid w:val="00930CFA"/>
    <w:rsid w:val="00930F42"/>
    <w:rsid w:val="00931196"/>
    <w:rsid w:val="009315C7"/>
    <w:rsid w:val="009318FB"/>
    <w:rsid w:val="00931F27"/>
    <w:rsid w:val="009329F7"/>
    <w:rsid w:val="009330BC"/>
    <w:rsid w:val="0093420D"/>
    <w:rsid w:val="009345DD"/>
    <w:rsid w:val="00934DA9"/>
    <w:rsid w:val="00934DC8"/>
    <w:rsid w:val="00935057"/>
    <w:rsid w:val="0093537A"/>
    <w:rsid w:val="00936527"/>
    <w:rsid w:val="0093669A"/>
    <w:rsid w:val="009366FB"/>
    <w:rsid w:val="00936922"/>
    <w:rsid w:val="00936A4B"/>
    <w:rsid w:val="00936CD3"/>
    <w:rsid w:val="009377B4"/>
    <w:rsid w:val="009377DB"/>
    <w:rsid w:val="00937863"/>
    <w:rsid w:val="00937B94"/>
    <w:rsid w:val="00940026"/>
    <w:rsid w:val="009401DF"/>
    <w:rsid w:val="009406D8"/>
    <w:rsid w:val="00941EFD"/>
    <w:rsid w:val="0094248E"/>
    <w:rsid w:val="0094293D"/>
    <w:rsid w:val="00942A36"/>
    <w:rsid w:val="00943426"/>
    <w:rsid w:val="00944352"/>
    <w:rsid w:val="009444EF"/>
    <w:rsid w:val="0094450E"/>
    <w:rsid w:val="00944B1A"/>
    <w:rsid w:val="00944C16"/>
    <w:rsid w:val="009450DA"/>
    <w:rsid w:val="00945264"/>
    <w:rsid w:val="00945544"/>
    <w:rsid w:val="009459A0"/>
    <w:rsid w:val="00945CB5"/>
    <w:rsid w:val="0094667B"/>
    <w:rsid w:val="009467ED"/>
    <w:rsid w:val="00946BAE"/>
    <w:rsid w:val="00946D4C"/>
    <w:rsid w:val="00946F86"/>
    <w:rsid w:val="009472B9"/>
    <w:rsid w:val="00947AC0"/>
    <w:rsid w:val="00947CEB"/>
    <w:rsid w:val="00950026"/>
    <w:rsid w:val="0095002F"/>
    <w:rsid w:val="0095011A"/>
    <w:rsid w:val="009503C9"/>
    <w:rsid w:val="00950461"/>
    <w:rsid w:val="00950511"/>
    <w:rsid w:val="00950685"/>
    <w:rsid w:val="00950C71"/>
    <w:rsid w:val="00950DDB"/>
    <w:rsid w:val="00951064"/>
    <w:rsid w:val="0095160D"/>
    <w:rsid w:val="00951A17"/>
    <w:rsid w:val="009520C7"/>
    <w:rsid w:val="009528C8"/>
    <w:rsid w:val="00952E3D"/>
    <w:rsid w:val="0095332A"/>
    <w:rsid w:val="00953435"/>
    <w:rsid w:val="00953619"/>
    <w:rsid w:val="00953653"/>
    <w:rsid w:val="00953840"/>
    <w:rsid w:val="009543FB"/>
    <w:rsid w:val="009545FC"/>
    <w:rsid w:val="00954DDA"/>
    <w:rsid w:val="009551AA"/>
    <w:rsid w:val="009552EA"/>
    <w:rsid w:val="0095532F"/>
    <w:rsid w:val="0095592E"/>
    <w:rsid w:val="00955A77"/>
    <w:rsid w:val="00955A91"/>
    <w:rsid w:val="00955DE9"/>
    <w:rsid w:val="00956AA9"/>
    <w:rsid w:val="00957636"/>
    <w:rsid w:val="0095764B"/>
    <w:rsid w:val="00957A54"/>
    <w:rsid w:val="00957B88"/>
    <w:rsid w:val="009603E3"/>
    <w:rsid w:val="00960D22"/>
    <w:rsid w:val="009612FD"/>
    <w:rsid w:val="00961330"/>
    <w:rsid w:val="0096154F"/>
    <w:rsid w:val="0096162D"/>
    <w:rsid w:val="00961E8A"/>
    <w:rsid w:val="00962521"/>
    <w:rsid w:val="00962607"/>
    <w:rsid w:val="00962AE1"/>
    <w:rsid w:val="0096349C"/>
    <w:rsid w:val="009640EB"/>
    <w:rsid w:val="009644DD"/>
    <w:rsid w:val="009650D2"/>
    <w:rsid w:val="009653A8"/>
    <w:rsid w:val="009653DB"/>
    <w:rsid w:val="009654F4"/>
    <w:rsid w:val="009661D6"/>
    <w:rsid w:val="00966F45"/>
    <w:rsid w:val="00967F10"/>
    <w:rsid w:val="00970058"/>
    <w:rsid w:val="009701C8"/>
    <w:rsid w:val="00970358"/>
    <w:rsid w:val="009703CA"/>
    <w:rsid w:val="009705FD"/>
    <w:rsid w:val="00971055"/>
    <w:rsid w:val="009713DE"/>
    <w:rsid w:val="00971432"/>
    <w:rsid w:val="00972350"/>
    <w:rsid w:val="00972366"/>
    <w:rsid w:val="0097264B"/>
    <w:rsid w:val="009726A6"/>
    <w:rsid w:val="00972CD4"/>
    <w:rsid w:val="00972CF9"/>
    <w:rsid w:val="00972F07"/>
    <w:rsid w:val="0097306F"/>
    <w:rsid w:val="00973346"/>
    <w:rsid w:val="009733DF"/>
    <w:rsid w:val="009736F8"/>
    <w:rsid w:val="00973B39"/>
    <w:rsid w:val="00973CF4"/>
    <w:rsid w:val="00973D46"/>
    <w:rsid w:val="00973DF6"/>
    <w:rsid w:val="009744B6"/>
    <w:rsid w:val="0097483B"/>
    <w:rsid w:val="00974A54"/>
    <w:rsid w:val="0097514E"/>
    <w:rsid w:val="00976013"/>
    <w:rsid w:val="0097612F"/>
    <w:rsid w:val="009764DA"/>
    <w:rsid w:val="009766DA"/>
    <w:rsid w:val="00976876"/>
    <w:rsid w:val="00976B98"/>
    <w:rsid w:val="00976CD5"/>
    <w:rsid w:val="00977335"/>
    <w:rsid w:val="009774C0"/>
    <w:rsid w:val="009810A2"/>
    <w:rsid w:val="00981B49"/>
    <w:rsid w:val="00981B8D"/>
    <w:rsid w:val="00981D73"/>
    <w:rsid w:val="00981F9C"/>
    <w:rsid w:val="00982019"/>
    <w:rsid w:val="0098209D"/>
    <w:rsid w:val="0098216B"/>
    <w:rsid w:val="00982170"/>
    <w:rsid w:val="009822B9"/>
    <w:rsid w:val="00982C0A"/>
    <w:rsid w:val="00982C64"/>
    <w:rsid w:val="009839B6"/>
    <w:rsid w:val="00983AA5"/>
    <w:rsid w:val="00983F78"/>
    <w:rsid w:val="00983FB3"/>
    <w:rsid w:val="009840A2"/>
    <w:rsid w:val="0098416A"/>
    <w:rsid w:val="00984337"/>
    <w:rsid w:val="0098464E"/>
    <w:rsid w:val="009847C2"/>
    <w:rsid w:val="00984859"/>
    <w:rsid w:val="009859FB"/>
    <w:rsid w:val="00986C23"/>
    <w:rsid w:val="00987083"/>
    <w:rsid w:val="009876B5"/>
    <w:rsid w:val="00987992"/>
    <w:rsid w:val="00987B71"/>
    <w:rsid w:val="00987EA9"/>
    <w:rsid w:val="00990406"/>
    <w:rsid w:val="009905F6"/>
    <w:rsid w:val="00991134"/>
    <w:rsid w:val="009916B8"/>
    <w:rsid w:val="0099213D"/>
    <w:rsid w:val="00992C74"/>
    <w:rsid w:val="0099340A"/>
    <w:rsid w:val="009934FC"/>
    <w:rsid w:val="009935DF"/>
    <w:rsid w:val="00994EB1"/>
    <w:rsid w:val="0099580F"/>
    <w:rsid w:val="00995B91"/>
    <w:rsid w:val="0099620D"/>
    <w:rsid w:val="00996887"/>
    <w:rsid w:val="00996C63"/>
    <w:rsid w:val="00996E65"/>
    <w:rsid w:val="00997042"/>
    <w:rsid w:val="00997171"/>
    <w:rsid w:val="009A0D66"/>
    <w:rsid w:val="009A0E44"/>
    <w:rsid w:val="009A10A3"/>
    <w:rsid w:val="009A1206"/>
    <w:rsid w:val="009A1549"/>
    <w:rsid w:val="009A1C0C"/>
    <w:rsid w:val="009A1E3E"/>
    <w:rsid w:val="009A23BE"/>
    <w:rsid w:val="009A2973"/>
    <w:rsid w:val="009A2BD0"/>
    <w:rsid w:val="009A31C2"/>
    <w:rsid w:val="009A323D"/>
    <w:rsid w:val="009A3935"/>
    <w:rsid w:val="009A3B2E"/>
    <w:rsid w:val="009A3CB2"/>
    <w:rsid w:val="009A49DD"/>
    <w:rsid w:val="009A51A8"/>
    <w:rsid w:val="009A51CE"/>
    <w:rsid w:val="009A5FDE"/>
    <w:rsid w:val="009A6597"/>
    <w:rsid w:val="009A7179"/>
    <w:rsid w:val="009A7458"/>
    <w:rsid w:val="009A75CD"/>
    <w:rsid w:val="009A76B4"/>
    <w:rsid w:val="009A7A9A"/>
    <w:rsid w:val="009B0176"/>
    <w:rsid w:val="009B0243"/>
    <w:rsid w:val="009B0F73"/>
    <w:rsid w:val="009B1242"/>
    <w:rsid w:val="009B1322"/>
    <w:rsid w:val="009B1E05"/>
    <w:rsid w:val="009B20A8"/>
    <w:rsid w:val="009B2388"/>
    <w:rsid w:val="009B23C7"/>
    <w:rsid w:val="009B24F1"/>
    <w:rsid w:val="009B24FA"/>
    <w:rsid w:val="009B2B03"/>
    <w:rsid w:val="009B2B1A"/>
    <w:rsid w:val="009B2C9B"/>
    <w:rsid w:val="009B3155"/>
    <w:rsid w:val="009B357E"/>
    <w:rsid w:val="009B35B2"/>
    <w:rsid w:val="009B3D1E"/>
    <w:rsid w:val="009B4BAE"/>
    <w:rsid w:val="009B4D88"/>
    <w:rsid w:val="009B4ECA"/>
    <w:rsid w:val="009B5184"/>
    <w:rsid w:val="009B5419"/>
    <w:rsid w:val="009B594A"/>
    <w:rsid w:val="009B5D60"/>
    <w:rsid w:val="009B5E90"/>
    <w:rsid w:val="009B5FDB"/>
    <w:rsid w:val="009B60F1"/>
    <w:rsid w:val="009B65C8"/>
    <w:rsid w:val="009B6834"/>
    <w:rsid w:val="009B6931"/>
    <w:rsid w:val="009B723C"/>
    <w:rsid w:val="009B7AB0"/>
    <w:rsid w:val="009C0196"/>
    <w:rsid w:val="009C08DF"/>
    <w:rsid w:val="009C1E7F"/>
    <w:rsid w:val="009C2480"/>
    <w:rsid w:val="009C2647"/>
    <w:rsid w:val="009C26CD"/>
    <w:rsid w:val="009C2B73"/>
    <w:rsid w:val="009C2DBF"/>
    <w:rsid w:val="009C2E1D"/>
    <w:rsid w:val="009C3050"/>
    <w:rsid w:val="009C328F"/>
    <w:rsid w:val="009C33CA"/>
    <w:rsid w:val="009C3421"/>
    <w:rsid w:val="009C353E"/>
    <w:rsid w:val="009C366F"/>
    <w:rsid w:val="009C3C38"/>
    <w:rsid w:val="009C44A0"/>
    <w:rsid w:val="009C477B"/>
    <w:rsid w:val="009C4886"/>
    <w:rsid w:val="009C5198"/>
    <w:rsid w:val="009C51FC"/>
    <w:rsid w:val="009C5231"/>
    <w:rsid w:val="009C5434"/>
    <w:rsid w:val="009C6496"/>
    <w:rsid w:val="009C67FC"/>
    <w:rsid w:val="009C6AFB"/>
    <w:rsid w:val="009C6B26"/>
    <w:rsid w:val="009C6E39"/>
    <w:rsid w:val="009C70BA"/>
    <w:rsid w:val="009C7A54"/>
    <w:rsid w:val="009C7BD5"/>
    <w:rsid w:val="009C7BE1"/>
    <w:rsid w:val="009C7C2A"/>
    <w:rsid w:val="009C7CFC"/>
    <w:rsid w:val="009D021D"/>
    <w:rsid w:val="009D0309"/>
    <w:rsid w:val="009D053B"/>
    <w:rsid w:val="009D05B0"/>
    <w:rsid w:val="009D0616"/>
    <w:rsid w:val="009D0859"/>
    <w:rsid w:val="009D09EA"/>
    <w:rsid w:val="009D109D"/>
    <w:rsid w:val="009D185A"/>
    <w:rsid w:val="009D1AA3"/>
    <w:rsid w:val="009D1CC5"/>
    <w:rsid w:val="009D1CE6"/>
    <w:rsid w:val="009D23A5"/>
    <w:rsid w:val="009D24A8"/>
    <w:rsid w:val="009D307E"/>
    <w:rsid w:val="009D3949"/>
    <w:rsid w:val="009D3F32"/>
    <w:rsid w:val="009D40D9"/>
    <w:rsid w:val="009D4361"/>
    <w:rsid w:val="009D43D9"/>
    <w:rsid w:val="009D45D2"/>
    <w:rsid w:val="009D5121"/>
    <w:rsid w:val="009D555B"/>
    <w:rsid w:val="009D5A5E"/>
    <w:rsid w:val="009D6203"/>
    <w:rsid w:val="009D626E"/>
    <w:rsid w:val="009D6650"/>
    <w:rsid w:val="009D673B"/>
    <w:rsid w:val="009D685B"/>
    <w:rsid w:val="009D6AB7"/>
    <w:rsid w:val="009D6E91"/>
    <w:rsid w:val="009D7897"/>
    <w:rsid w:val="009D7A4F"/>
    <w:rsid w:val="009E0153"/>
    <w:rsid w:val="009E03E1"/>
    <w:rsid w:val="009E05C4"/>
    <w:rsid w:val="009E0829"/>
    <w:rsid w:val="009E0AE0"/>
    <w:rsid w:val="009E0D2E"/>
    <w:rsid w:val="009E1338"/>
    <w:rsid w:val="009E14AC"/>
    <w:rsid w:val="009E15B6"/>
    <w:rsid w:val="009E1871"/>
    <w:rsid w:val="009E19C8"/>
    <w:rsid w:val="009E1AE4"/>
    <w:rsid w:val="009E1F9A"/>
    <w:rsid w:val="009E1FFF"/>
    <w:rsid w:val="009E21D6"/>
    <w:rsid w:val="009E2790"/>
    <w:rsid w:val="009E2EA6"/>
    <w:rsid w:val="009E3C76"/>
    <w:rsid w:val="009E416E"/>
    <w:rsid w:val="009E438C"/>
    <w:rsid w:val="009E43FE"/>
    <w:rsid w:val="009E47CE"/>
    <w:rsid w:val="009E4C30"/>
    <w:rsid w:val="009E4F39"/>
    <w:rsid w:val="009E51E9"/>
    <w:rsid w:val="009E526F"/>
    <w:rsid w:val="009E529A"/>
    <w:rsid w:val="009E5340"/>
    <w:rsid w:val="009E5613"/>
    <w:rsid w:val="009E5B03"/>
    <w:rsid w:val="009E5B1A"/>
    <w:rsid w:val="009E5CC2"/>
    <w:rsid w:val="009E633B"/>
    <w:rsid w:val="009E6AC4"/>
    <w:rsid w:val="009E7334"/>
    <w:rsid w:val="009E7A1C"/>
    <w:rsid w:val="009F015F"/>
    <w:rsid w:val="009F0620"/>
    <w:rsid w:val="009F09DE"/>
    <w:rsid w:val="009F104C"/>
    <w:rsid w:val="009F2465"/>
    <w:rsid w:val="009F2C68"/>
    <w:rsid w:val="009F2FE2"/>
    <w:rsid w:val="009F35E9"/>
    <w:rsid w:val="009F36A1"/>
    <w:rsid w:val="009F3E69"/>
    <w:rsid w:val="009F4626"/>
    <w:rsid w:val="009F475A"/>
    <w:rsid w:val="009F4A94"/>
    <w:rsid w:val="009F52FD"/>
    <w:rsid w:val="009F5800"/>
    <w:rsid w:val="009F5B7F"/>
    <w:rsid w:val="009F5E41"/>
    <w:rsid w:val="009F5F3E"/>
    <w:rsid w:val="009F636E"/>
    <w:rsid w:val="009F6C1F"/>
    <w:rsid w:val="009F6C46"/>
    <w:rsid w:val="009F6D4D"/>
    <w:rsid w:val="009F75E9"/>
    <w:rsid w:val="009F7B93"/>
    <w:rsid w:val="009F7E48"/>
    <w:rsid w:val="00A00BF4"/>
    <w:rsid w:val="00A011EF"/>
    <w:rsid w:val="00A015A6"/>
    <w:rsid w:val="00A01644"/>
    <w:rsid w:val="00A016E9"/>
    <w:rsid w:val="00A018C4"/>
    <w:rsid w:val="00A01977"/>
    <w:rsid w:val="00A01A33"/>
    <w:rsid w:val="00A01B03"/>
    <w:rsid w:val="00A023F1"/>
    <w:rsid w:val="00A02766"/>
    <w:rsid w:val="00A02A68"/>
    <w:rsid w:val="00A02AF3"/>
    <w:rsid w:val="00A02C73"/>
    <w:rsid w:val="00A036BD"/>
    <w:rsid w:val="00A03F2C"/>
    <w:rsid w:val="00A03FD4"/>
    <w:rsid w:val="00A04130"/>
    <w:rsid w:val="00A042D1"/>
    <w:rsid w:val="00A047C3"/>
    <w:rsid w:val="00A04E54"/>
    <w:rsid w:val="00A04EDE"/>
    <w:rsid w:val="00A050F4"/>
    <w:rsid w:val="00A0526C"/>
    <w:rsid w:val="00A0565E"/>
    <w:rsid w:val="00A061DF"/>
    <w:rsid w:val="00A062C6"/>
    <w:rsid w:val="00A06C12"/>
    <w:rsid w:val="00A06D44"/>
    <w:rsid w:val="00A07A3B"/>
    <w:rsid w:val="00A07BD1"/>
    <w:rsid w:val="00A07E98"/>
    <w:rsid w:val="00A07EB6"/>
    <w:rsid w:val="00A1009A"/>
    <w:rsid w:val="00A100D0"/>
    <w:rsid w:val="00A1050C"/>
    <w:rsid w:val="00A1070D"/>
    <w:rsid w:val="00A10F30"/>
    <w:rsid w:val="00A110CD"/>
    <w:rsid w:val="00A127CA"/>
    <w:rsid w:val="00A12D84"/>
    <w:rsid w:val="00A136E9"/>
    <w:rsid w:val="00A13AE6"/>
    <w:rsid w:val="00A13C97"/>
    <w:rsid w:val="00A13DE1"/>
    <w:rsid w:val="00A13E1D"/>
    <w:rsid w:val="00A13F92"/>
    <w:rsid w:val="00A142C5"/>
    <w:rsid w:val="00A144CA"/>
    <w:rsid w:val="00A15184"/>
    <w:rsid w:val="00A15C25"/>
    <w:rsid w:val="00A160C8"/>
    <w:rsid w:val="00A170ED"/>
    <w:rsid w:val="00A1761F"/>
    <w:rsid w:val="00A20983"/>
    <w:rsid w:val="00A20A75"/>
    <w:rsid w:val="00A20B9D"/>
    <w:rsid w:val="00A20D69"/>
    <w:rsid w:val="00A21153"/>
    <w:rsid w:val="00A21168"/>
    <w:rsid w:val="00A21435"/>
    <w:rsid w:val="00A21D90"/>
    <w:rsid w:val="00A2295F"/>
    <w:rsid w:val="00A22C78"/>
    <w:rsid w:val="00A23987"/>
    <w:rsid w:val="00A23EF6"/>
    <w:rsid w:val="00A24095"/>
    <w:rsid w:val="00A24559"/>
    <w:rsid w:val="00A25241"/>
    <w:rsid w:val="00A2534B"/>
    <w:rsid w:val="00A25A48"/>
    <w:rsid w:val="00A26999"/>
    <w:rsid w:val="00A269EC"/>
    <w:rsid w:val="00A269FF"/>
    <w:rsid w:val="00A26E15"/>
    <w:rsid w:val="00A270DF"/>
    <w:rsid w:val="00A27DE2"/>
    <w:rsid w:val="00A31139"/>
    <w:rsid w:val="00A31652"/>
    <w:rsid w:val="00A321EC"/>
    <w:rsid w:val="00A32392"/>
    <w:rsid w:val="00A32CA5"/>
    <w:rsid w:val="00A32CB0"/>
    <w:rsid w:val="00A33204"/>
    <w:rsid w:val="00A33428"/>
    <w:rsid w:val="00A336AE"/>
    <w:rsid w:val="00A33981"/>
    <w:rsid w:val="00A346BB"/>
    <w:rsid w:val="00A34785"/>
    <w:rsid w:val="00A34D9E"/>
    <w:rsid w:val="00A34E87"/>
    <w:rsid w:val="00A35000"/>
    <w:rsid w:val="00A357BA"/>
    <w:rsid w:val="00A36EB6"/>
    <w:rsid w:val="00A36FA3"/>
    <w:rsid w:val="00A374AC"/>
    <w:rsid w:val="00A3761A"/>
    <w:rsid w:val="00A37D88"/>
    <w:rsid w:val="00A40441"/>
    <w:rsid w:val="00A4061D"/>
    <w:rsid w:val="00A4072B"/>
    <w:rsid w:val="00A40D20"/>
    <w:rsid w:val="00A4111E"/>
    <w:rsid w:val="00A41295"/>
    <w:rsid w:val="00A41859"/>
    <w:rsid w:val="00A4204B"/>
    <w:rsid w:val="00A423F0"/>
    <w:rsid w:val="00A42559"/>
    <w:rsid w:val="00A42EE4"/>
    <w:rsid w:val="00A434F5"/>
    <w:rsid w:val="00A4381D"/>
    <w:rsid w:val="00A43B00"/>
    <w:rsid w:val="00A43B2F"/>
    <w:rsid w:val="00A43B89"/>
    <w:rsid w:val="00A44450"/>
    <w:rsid w:val="00A44ECB"/>
    <w:rsid w:val="00A44F2E"/>
    <w:rsid w:val="00A45284"/>
    <w:rsid w:val="00A457F9"/>
    <w:rsid w:val="00A465C7"/>
    <w:rsid w:val="00A46CF5"/>
    <w:rsid w:val="00A46FC7"/>
    <w:rsid w:val="00A4733C"/>
    <w:rsid w:val="00A47881"/>
    <w:rsid w:val="00A47A29"/>
    <w:rsid w:val="00A47A88"/>
    <w:rsid w:val="00A47A95"/>
    <w:rsid w:val="00A47AFC"/>
    <w:rsid w:val="00A47B7D"/>
    <w:rsid w:val="00A47BE8"/>
    <w:rsid w:val="00A50051"/>
    <w:rsid w:val="00A503F3"/>
    <w:rsid w:val="00A507C6"/>
    <w:rsid w:val="00A50FA9"/>
    <w:rsid w:val="00A518E4"/>
    <w:rsid w:val="00A5269B"/>
    <w:rsid w:val="00A527B5"/>
    <w:rsid w:val="00A52D04"/>
    <w:rsid w:val="00A53251"/>
    <w:rsid w:val="00A54F4D"/>
    <w:rsid w:val="00A55561"/>
    <w:rsid w:val="00A555EE"/>
    <w:rsid w:val="00A556EB"/>
    <w:rsid w:val="00A55819"/>
    <w:rsid w:val="00A559BA"/>
    <w:rsid w:val="00A5609D"/>
    <w:rsid w:val="00A562B0"/>
    <w:rsid w:val="00A5667E"/>
    <w:rsid w:val="00A56EFD"/>
    <w:rsid w:val="00A5723C"/>
    <w:rsid w:val="00A572B8"/>
    <w:rsid w:val="00A574BC"/>
    <w:rsid w:val="00A57670"/>
    <w:rsid w:val="00A57D0E"/>
    <w:rsid w:val="00A60567"/>
    <w:rsid w:val="00A6108C"/>
    <w:rsid w:val="00A61518"/>
    <w:rsid w:val="00A62039"/>
    <w:rsid w:val="00A623F5"/>
    <w:rsid w:val="00A633C0"/>
    <w:rsid w:val="00A63425"/>
    <w:rsid w:val="00A6389E"/>
    <w:rsid w:val="00A63A55"/>
    <w:rsid w:val="00A63ED6"/>
    <w:rsid w:val="00A64076"/>
    <w:rsid w:val="00A64103"/>
    <w:rsid w:val="00A65863"/>
    <w:rsid w:val="00A659B3"/>
    <w:rsid w:val="00A659D9"/>
    <w:rsid w:val="00A65DF2"/>
    <w:rsid w:val="00A66731"/>
    <w:rsid w:val="00A6688C"/>
    <w:rsid w:val="00A67753"/>
    <w:rsid w:val="00A677E2"/>
    <w:rsid w:val="00A708D2"/>
    <w:rsid w:val="00A7175C"/>
    <w:rsid w:val="00A71894"/>
    <w:rsid w:val="00A71D79"/>
    <w:rsid w:val="00A71FEB"/>
    <w:rsid w:val="00A727E3"/>
    <w:rsid w:val="00A72C5E"/>
    <w:rsid w:val="00A72E5A"/>
    <w:rsid w:val="00A73BBB"/>
    <w:rsid w:val="00A74345"/>
    <w:rsid w:val="00A74403"/>
    <w:rsid w:val="00A747B5"/>
    <w:rsid w:val="00A74B53"/>
    <w:rsid w:val="00A75974"/>
    <w:rsid w:val="00A75AED"/>
    <w:rsid w:val="00A75D24"/>
    <w:rsid w:val="00A75D97"/>
    <w:rsid w:val="00A76547"/>
    <w:rsid w:val="00A76C4F"/>
    <w:rsid w:val="00A76C6A"/>
    <w:rsid w:val="00A76CB9"/>
    <w:rsid w:val="00A76D4B"/>
    <w:rsid w:val="00A76E6B"/>
    <w:rsid w:val="00A76ECC"/>
    <w:rsid w:val="00A77F1E"/>
    <w:rsid w:val="00A802C9"/>
    <w:rsid w:val="00A80411"/>
    <w:rsid w:val="00A805EF"/>
    <w:rsid w:val="00A8072C"/>
    <w:rsid w:val="00A80FB7"/>
    <w:rsid w:val="00A8163B"/>
    <w:rsid w:val="00A81AE3"/>
    <w:rsid w:val="00A81EDD"/>
    <w:rsid w:val="00A81F37"/>
    <w:rsid w:val="00A82E5C"/>
    <w:rsid w:val="00A82ECA"/>
    <w:rsid w:val="00A83BF2"/>
    <w:rsid w:val="00A846D7"/>
    <w:rsid w:val="00A84E01"/>
    <w:rsid w:val="00A84F06"/>
    <w:rsid w:val="00A84FA1"/>
    <w:rsid w:val="00A85821"/>
    <w:rsid w:val="00A85A72"/>
    <w:rsid w:val="00A85ACC"/>
    <w:rsid w:val="00A85E5C"/>
    <w:rsid w:val="00A86957"/>
    <w:rsid w:val="00A8727E"/>
    <w:rsid w:val="00A874AD"/>
    <w:rsid w:val="00A874F6"/>
    <w:rsid w:val="00A87647"/>
    <w:rsid w:val="00A90210"/>
    <w:rsid w:val="00A91A5A"/>
    <w:rsid w:val="00A91AB4"/>
    <w:rsid w:val="00A91D87"/>
    <w:rsid w:val="00A92205"/>
    <w:rsid w:val="00A92BA0"/>
    <w:rsid w:val="00A92D19"/>
    <w:rsid w:val="00A92F64"/>
    <w:rsid w:val="00A9381A"/>
    <w:rsid w:val="00A94B3B"/>
    <w:rsid w:val="00A94BD7"/>
    <w:rsid w:val="00A950A2"/>
    <w:rsid w:val="00A95703"/>
    <w:rsid w:val="00A959A5"/>
    <w:rsid w:val="00A95E23"/>
    <w:rsid w:val="00A95F51"/>
    <w:rsid w:val="00A963F5"/>
    <w:rsid w:val="00A96589"/>
    <w:rsid w:val="00A9687F"/>
    <w:rsid w:val="00A96A84"/>
    <w:rsid w:val="00A96E8D"/>
    <w:rsid w:val="00A97038"/>
    <w:rsid w:val="00A97059"/>
    <w:rsid w:val="00A97431"/>
    <w:rsid w:val="00A9765D"/>
    <w:rsid w:val="00A9774A"/>
    <w:rsid w:val="00A97B40"/>
    <w:rsid w:val="00A97C45"/>
    <w:rsid w:val="00A97CDB"/>
    <w:rsid w:val="00A97FCD"/>
    <w:rsid w:val="00AA05EF"/>
    <w:rsid w:val="00AA072E"/>
    <w:rsid w:val="00AA0A2E"/>
    <w:rsid w:val="00AA10CD"/>
    <w:rsid w:val="00AA148A"/>
    <w:rsid w:val="00AA17B9"/>
    <w:rsid w:val="00AA19D1"/>
    <w:rsid w:val="00AA1AE8"/>
    <w:rsid w:val="00AA1D35"/>
    <w:rsid w:val="00AA2B05"/>
    <w:rsid w:val="00AA2B26"/>
    <w:rsid w:val="00AA2BB7"/>
    <w:rsid w:val="00AA3152"/>
    <w:rsid w:val="00AA31B6"/>
    <w:rsid w:val="00AA3423"/>
    <w:rsid w:val="00AA3CE2"/>
    <w:rsid w:val="00AA43AF"/>
    <w:rsid w:val="00AA45A9"/>
    <w:rsid w:val="00AA59C6"/>
    <w:rsid w:val="00AA5C31"/>
    <w:rsid w:val="00AA5D37"/>
    <w:rsid w:val="00AA650A"/>
    <w:rsid w:val="00AA6586"/>
    <w:rsid w:val="00AA6F45"/>
    <w:rsid w:val="00AA6FEF"/>
    <w:rsid w:val="00AA7680"/>
    <w:rsid w:val="00AA7C7D"/>
    <w:rsid w:val="00AB0619"/>
    <w:rsid w:val="00AB0754"/>
    <w:rsid w:val="00AB10BB"/>
    <w:rsid w:val="00AB15D6"/>
    <w:rsid w:val="00AB165C"/>
    <w:rsid w:val="00AB1800"/>
    <w:rsid w:val="00AB1AA5"/>
    <w:rsid w:val="00AB1FB5"/>
    <w:rsid w:val="00AB25FE"/>
    <w:rsid w:val="00AB349C"/>
    <w:rsid w:val="00AB35B2"/>
    <w:rsid w:val="00AB3690"/>
    <w:rsid w:val="00AB3C09"/>
    <w:rsid w:val="00AB3FE3"/>
    <w:rsid w:val="00AB40E5"/>
    <w:rsid w:val="00AB4958"/>
    <w:rsid w:val="00AB4B00"/>
    <w:rsid w:val="00AB51F2"/>
    <w:rsid w:val="00AB537E"/>
    <w:rsid w:val="00AB5EBE"/>
    <w:rsid w:val="00AB6673"/>
    <w:rsid w:val="00AB71AC"/>
    <w:rsid w:val="00AB74DC"/>
    <w:rsid w:val="00AB754A"/>
    <w:rsid w:val="00AB782E"/>
    <w:rsid w:val="00AC004C"/>
    <w:rsid w:val="00AC007D"/>
    <w:rsid w:val="00AC016F"/>
    <w:rsid w:val="00AC0370"/>
    <w:rsid w:val="00AC06FD"/>
    <w:rsid w:val="00AC0B6E"/>
    <w:rsid w:val="00AC0BCD"/>
    <w:rsid w:val="00AC0FA1"/>
    <w:rsid w:val="00AC1261"/>
    <w:rsid w:val="00AC1640"/>
    <w:rsid w:val="00AC1FAD"/>
    <w:rsid w:val="00AC216D"/>
    <w:rsid w:val="00AC2170"/>
    <w:rsid w:val="00AC226C"/>
    <w:rsid w:val="00AC2E4C"/>
    <w:rsid w:val="00AC2FDC"/>
    <w:rsid w:val="00AC39EB"/>
    <w:rsid w:val="00AC45C5"/>
    <w:rsid w:val="00AC47F9"/>
    <w:rsid w:val="00AC4EB3"/>
    <w:rsid w:val="00AC5860"/>
    <w:rsid w:val="00AC5912"/>
    <w:rsid w:val="00AC62ED"/>
    <w:rsid w:val="00AC63D4"/>
    <w:rsid w:val="00AC6545"/>
    <w:rsid w:val="00AC6C04"/>
    <w:rsid w:val="00AC6E39"/>
    <w:rsid w:val="00AC6EC5"/>
    <w:rsid w:val="00AC752A"/>
    <w:rsid w:val="00AC78C7"/>
    <w:rsid w:val="00AD0152"/>
    <w:rsid w:val="00AD0706"/>
    <w:rsid w:val="00AD08A5"/>
    <w:rsid w:val="00AD1098"/>
    <w:rsid w:val="00AD10FD"/>
    <w:rsid w:val="00AD152C"/>
    <w:rsid w:val="00AD15A9"/>
    <w:rsid w:val="00AD2216"/>
    <w:rsid w:val="00AD27A0"/>
    <w:rsid w:val="00AD2D26"/>
    <w:rsid w:val="00AD2DD9"/>
    <w:rsid w:val="00AD3020"/>
    <w:rsid w:val="00AD3541"/>
    <w:rsid w:val="00AD3C30"/>
    <w:rsid w:val="00AD415E"/>
    <w:rsid w:val="00AD4457"/>
    <w:rsid w:val="00AD4A04"/>
    <w:rsid w:val="00AD4C39"/>
    <w:rsid w:val="00AD4FA8"/>
    <w:rsid w:val="00AD515B"/>
    <w:rsid w:val="00AD52C8"/>
    <w:rsid w:val="00AD5A06"/>
    <w:rsid w:val="00AD5C17"/>
    <w:rsid w:val="00AD5DA1"/>
    <w:rsid w:val="00AD62AD"/>
    <w:rsid w:val="00AD6509"/>
    <w:rsid w:val="00AD68FE"/>
    <w:rsid w:val="00AD6ECA"/>
    <w:rsid w:val="00AD6FB1"/>
    <w:rsid w:val="00AD78F1"/>
    <w:rsid w:val="00AD7ABD"/>
    <w:rsid w:val="00AD7BE9"/>
    <w:rsid w:val="00AE01BC"/>
    <w:rsid w:val="00AE0261"/>
    <w:rsid w:val="00AE05E7"/>
    <w:rsid w:val="00AE06DC"/>
    <w:rsid w:val="00AE0832"/>
    <w:rsid w:val="00AE0837"/>
    <w:rsid w:val="00AE0CFC"/>
    <w:rsid w:val="00AE1294"/>
    <w:rsid w:val="00AE132C"/>
    <w:rsid w:val="00AE2B47"/>
    <w:rsid w:val="00AE36BF"/>
    <w:rsid w:val="00AE38BD"/>
    <w:rsid w:val="00AE3D08"/>
    <w:rsid w:val="00AE3E6E"/>
    <w:rsid w:val="00AE3E84"/>
    <w:rsid w:val="00AE3EAD"/>
    <w:rsid w:val="00AE3EE1"/>
    <w:rsid w:val="00AE3FEA"/>
    <w:rsid w:val="00AE436A"/>
    <w:rsid w:val="00AE4439"/>
    <w:rsid w:val="00AE44E4"/>
    <w:rsid w:val="00AE561E"/>
    <w:rsid w:val="00AE56E3"/>
    <w:rsid w:val="00AE5A05"/>
    <w:rsid w:val="00AE5ED4"/>
    <w:rsid w:val="00AE6D86"/>
    <w:rsid w:val="00AE6E0B"/>
    <w:rsid w:val="00AE75CA"/>
    <w:rsid w:val="00AE7B5F"/>
    <w:rsid w:val="00AF097F"/>
    <w:rsid w:val="00AF0A25"/>
    <w:rsid w:val="00AF1039"/>
    <w:rsid w:val="00AF1300"/>
    <w:rsid w:val="00AF1C3C"/>
    <w:rsid w:val="00AF1C53"/>
    <w:rsid w:val="00AF21F5"/>
    <w:rsid w:val="00AF2B40"/>
    <w:rsid w:val="00AF2E8A"/>
    <w:rsid w:val="00AF2EA1"/>
    <w:rsid w:val="00AF3217"/>
    <w:rsid w:val="00AF3358"/>
    <w:rsid w:val="00AF3A89"/>
    <w:rsid w:val="00AF3AF8"/>
    <w:rsid w:val="00AF3C69"/>
    <w:rsid w:val="00AF3D6D"/>
    <w:rsid w:val="00AF4046"/>
    <w:rsid w:val="00AF4841"/>
    <w:rsid w:val="00AF4946"/>
    <w:rsid w:val="00AF4CBD"/>
    <w:rsid w:val="00AF4FE4"/>
    <w:rsid w:val="00AF511F"/>
    <w:rsid w:val="00AF556F"/>
    <w:rsid w:val="00AF572D"/>
    <w:rsid w:val="00AF68ED"/>
    <w:rsid w:val="00AF76C0"/>
    <w:rsid w:val="00AF7804"/>
    <w:rsid w:val="00AF7A5F"/>
    <w:rsid w:val="00AF7DC8"/>
    <w:rsid w:val="00B00356"/>
    <w:rsid w:val="00B00FEB"/>
    <w:rsid w:val="00B01140"/>
    <w:rsid w:val="00B014C9"/>
    <w:rsid w:val="00B0182B"/>
    <w:rsid w:val="00B01A50"/>
    <w:rsid w:val="00B0216F"/>
    <w:rsid w:val="00B0226F"/>
    <w:rsid w:val="00B023AF"/>
    <w:rsid w:val="00B02494"/>
    <w:rsid w:val="00B0277F"/>
    <w:rsid w:val="00B027E7"/>
    <w:rsid w:val="00B02AA1"/>
    <w:rsid w:val="00B038B8"/>
    <w:rsid w:val="00B03A05"/>
    <w:rsid w:val="00B03BD7"/>
    <w:rsid w:val="00B0471E"/>
    <w:rsid w:val="00B0503F"/>
    <w:rsid w:val="00B0518F"/>
    <w:rsid w:val="00B05EB0"/>
    <w:rsid w:val="00B06208"/>
    <w:rsid w:val="00B064DC"/>
    <w:rsid w:val="00B06875"/>
    <w:rsid w:val="00B068D0"/>
    <w:rsid w:val="00B069F6"/>
    <w:rsid w:val="00B06B37"/>
    <w:rsid w:val="00B072E3"/>
    <w:rsid w:val="00B07411"/>
    <w:rsid w:val="00B07428"/>
    <w:rsid w:val="00B1030C"/>
    <w:rsid w:val="00B10443"/>
    <w:rsid w:val="00B10F90"/>
    <w:rsid w:val="00B11B4F"/>
    <w:rsid w:val="00B11E92"/>
    <w:rsid w:val="00B1244A"/>
    <w:rsid w:val="00B12D3A"/>
    <w:rsid w:val="00B12DB2"/>
    <w:rsid w:val="00B137CD"/>
    <w:rsid w:val="00B13AB8"/>
    <w:rsid w:val="00B13B54"/>
    <w:rsid w:val="00B142CC"/>
    <w:rsid w:val="00B143D1"/>
    <w:rsid w:val="00B1487A"/>
    <w:rsid w:val="00B148DA"/>
    <w:rsid w:val="00B150C9"/>
    <w:rsid w:val="00B152DD"/>
    <w:rsid w:val="00B153D5"/>
    <w:rsid w:val="00B155AC"/>
    <w:rsid w:val="00B156DF"/>
    <w:rsid w:val="00B15BCB"/>
    <w:rsid w:val="00B15D5B"/>
    <w:rsid w:val="00B15DA5"/>
    <w:rsid w:val="00B1684D"/>
    <w:rsid w:val="00B1699E"/>
    <w:rsid w:val="00B17097"/>
    <w:rsid w:val="00B17274"/>
    <w:rsid w:val="00B17668"/>
    <w:rsid w:val="00B17B49"/>
    <w:rsid w:val="00B17F56"/>
    <w:rsid w:val="00B20415"/>
    <w:rsid w:val="00B2052B"/>
    <w:rsid w:val="00B205A0"/>
    <w:rsid w:val="00B20603"/>
    <w:rsid w:val="00B20A8B"/>
    <w:rsid w:val="00B20E78"/>
    <w:rsid w:val="00B2115E"/>
    <w:rsid w:val="00B2116B"/>
    <w:rsid w:val="00B22009"/>
    <w:rsid w:val="00B22651"/>
    <w:rsid w:val="00B2266B"/>
    <w:rsid w:val="00B22B38"/>
    <w:rsid w:val="00B22E64"/>
    <w:rsid w:val="00B22F32"/>
    <w:rsid w:val="00B22FC0"/>
    <w:rsid w:val="00B2308D"/>
    <w:rsid w:val="00B231E0"/>
    <w:rsid w:val="00B237FA"/>
    <w:rsid w:val="00B23A12"/>
    <w:rsid w:val="00B23AB4"/>
    <w:rsid w:val="00B23EDF"/>
    <w:rsid w:val="00B24567"/>
    <w:rsid w:val="00B24855"/>
    <w:rsid w:val="00B24964"/>
    <w:rsid w:val="00B2527B"/>
    <w:rsid w:val="00B25A2B"/>
    <w:rsid w:val="00B25A95"/>
    <w:rsid w:val="00B25B28"/>
    <w:rsid w:val="00B2604A"/>
    <w:rsid w:val="00B260B6"/>
    <w:rsid w:val="00B26136"/>
    <w:rsid w:val="00B26185"/>
    <w:rsid w:val="00B26DE5"/>
    <w:rsid w:val="00B26E69"/>
    <w:rsid w:val="00B26F4F"/>
    <w:rsid w:val="00B2728F"/>
    <w:rsid w:val="00B304D7"/>
    <w:rsid w:val="00B3073C"/>
    <w:rsid w:val="00B314AD"/>
    <w:rsid w:val="00B314FA"/>
    <w:rsid w:val="00B31EEB"/>
    <w:rsid w:val="00B32C39"/>
    <w:rsid w:val="00B32CB5"/>
    <w:rsid w:val="00B33623"/>
    <w:rsid w:val="00B33CB6"/>
    <w:rsid w:val="00B33EAD"/>
    <w:rsid w:val="00B34081"/>
    <w:rsid w:val="00B342D1"/>
    <w:rsid w:val="00B3433B"/>
    <w:rsid w:val="00B3489E"/>
    <w:rsid w:val="00B34ACC"/>
    <w:rsid w:val="00B35436"/>
    <w:rsid w:val="00B367B8"/>
    <w:rsid w:val="00B3692B"/>
    <w:rsid w:val="00B36FEF"/>
    <w:rsid w:val="00B37790"/>
    <w:rsid w:val="00B37EC3"/>
    <w:rsid w:val="00B4030C"/>
    <w:rsid w:val="00B4050A"/>
    <w:rsid w:val="00B40F4B"/>
    <w:rsid w:val="00B40F64"/>
    <w:rsid w:val="00B4147C"/>
    <w:rsid w:val="00B41BFC"/>
    <w:rsid w:val="00B429FD"/>
    <w:rsid w:val="00B43270"/>
    <w:rsid w:val="00B43DAF"/>
    <w:rsid w:val="00B44E8F"/>
    <w:rsid w:val="00B4569B"/>
    <w:rsid w:val="00B456BA"/>
    <w:rsid w:val="00B45B9C"/>
    <w:rsid w:val="00B46407"/>
    <w:rsid w:val="00B46430"/>
    <w:rsid w:val="00B467B9"/>
    <w:rsid w:val="00B46805"/>
    <w:rsid w:val="00B46C17"/>
    <w:rsid w:val="00B47191"/>
    <w:rsid w:val="00B47244"/>
    <w:rsid w:val="00B47C91"/>
    <w:rsid w:val="00B505EF"/>
    <w:rsid w:val="00B50864"/>
    <w:rsid w:val="00B50AE0"/>
    <w:rsid w:val="00B50B4A"/>
    <w:rsid w:val="00B51FD6"/>
    <w:rsid w:val="00B52D5E"/>
    <w:rsid w:val="00B530CF"/>
    <w:rsid w:val="00B537B7"/>
    <w:rsid w:val="00B5409E"/>
    <w:rsid w:val="00B54717"/>
    <w:rsid w:val="00B552C8"/>
    <w:rsid w:val="00B5582D"/>
    <w:rsid w:val="00B56366"/>
    <w:rsid w:val="00B56BC3"/>
    <w:rsid w:val="00B57396"/>
    <w:rsid w:val="00B57623"/>
    <w:rsid w:val="00B57659"/>
    <w:rsid w:val="00B578A1"/>
    <w:rsid w:val="00B57959"/>
    <w:rsid w:val="00B60A62"/>
    <w:rsid w:val="00B60DC9"/>
    <w:rsid w:val="00B60DF6"/>
    <w:rsid w:val="00B613A2"/>
    <w:rsid w:val="00B62388"/>
    <w:rsid w:val="00B6254A"/>
    <w:rsid w:val="00B62A88"/>
    <w:rsid w:val="00B62A91"/>
    <w:rsid w:val="00B62BC0"/>
    <w:rsid w:val="00B63081"/>
    <w:rsid w:val="00B631CC"/>
    <w:rsid w:val="00B6395C"/>
    <w:rsid w:val="00B6399E"/>
    <w:rsid w:val="00B63CB7"/>
    <w:rsid w:val="00B6448A"/>
    <w:rsid w:val="00B64508"/>
    <w:rsid w:val="00B64E51"/>
    <w:rsid w:val="00B65474"/>
    <w:rsid w:val="00B658FC"/>
    <w:rsid w:val="00B65EA5"/>
    <w:rsid w:val="00B664D0"/>
    <w:rsid w:val="00B6659B"/>
    <w:rsid w:val="00B66D07"/>
    <w:rsid w:val="00B67CE7"/>
    <w:rsid w:val="00B67F8D"/>
    <w:rsid w:val="00B707F7"/>
    <w:rsid w:val="00B709BA"/>
    <w:rsid w:val="00B71546"/>
    <w:rsid w:val="00B717FD"/>
    <w:rsid w:val="00B71860"/>
    <w:rsid w:val="00B71BBD"/>
    <w:rsid w:val="00B71EF7"/>
    <w:rsid w:val="00B721DC"/>
    <w:rsid w:val="00B7284C"/>
    <w:rsid w:val="00B7381A"/>
    <w:rsid w:val="00B73DE1"/>
    <w:rsid w:val="00B73DF6"/>
    <w:rsid w:val="00B74013"/>
    <w:rsid w:val="00B74212"/>
    <w:rsid w:val="00B746DC"/>
    <w:rsid w:val="00B7573C"/>
    <w:rsid w:val="00B757E6"/>
    <w:rsid w:val="00B75BEF"/>
    <w:rsid w:val="00B75CF1"/>
    <w:rsid w:val="00B75D27"/>
    <w:rsid w:val="00B761C4"/>
    <w:rsid w:val="00B763F3"/>
    <w:rsid w:val="00B764AE"/>
    <w:rsid w:val="00B7677E"/>
    <w:rsid w:val="00B76A7B"/>
    <w:rsid w:val="00B7736B"/>
    <w:rsid w:val="00B7773F"/>
    <w:rsid w:val="00B777FF"/>
    <w:rsid w:val="00B7789A"/>
    <w:rsid w:val="00B77BD0"/>
    <w:rsid w:val="00B77ED8"/>
    <w:rsid w:val="00B805B3"/>
    <w:rsid w:val="00B81399"/>
    <w:rsid w:val="00B81578"/>
    <w:rsid w:val="00B81764"/>
    <w:rsid w:val="00B819CB"/>
    <w:rsid w:val="00B81D25"/>
    <w:rsid w:val="00B81EE4"/>
    <w:rsid w:val="00B82893"/>
    <w:rsid w:val="00B829F5"/>
    <w:rsid w:val="00B83008"/>
    <w:rsid w:val="00B8374C"/>
    <w:rsid w:val="00B837B7"/>
    <w:rsid w:val="00B8457F"/>
    <w:rsid w:val="00B85DF7"/>
    <w:rsid w:val="00B86283"/>
    <w:rsid w:val="00B86C87"/>
    <w:rsid w:val="00B877E5"/>
    <w:rsid w:val="00B87993"/>
    <w:rsid w:val="00B87D3A"/>
    <w:rsid w:val="00B87D85"/>
    <w:rsid w:val="00B90803"/>
    <w:rsid w:val="00B9097A"/>
    <w:rsid w:val="00B9117C"/>
    <w:rsid w:val="00B91E3A"/>
    <w:rsid w:val="00B91EFB"/>
    <w:rsid w:val="00B920E7"/>
    <w:rsid w:val="00B92960"/>
    <w:rsid w:val="00B929FC"/>
    <w:rsid w:val="00B931C5"/>
    <w:rsid w:val="00B931FF"/>
    <w:rsid w:val="00B93AD5"/>
    <w:rsid w:val="00B9434A"/>
    <w:rsid w:val="00B945DC"/>
    <w:rsid w:val="00B94845"/>
    <w:rsid w:val="00B94864"/>
    <w:rsid w:val="00B94EA6"/>
    <w:rsid w:val="00B95152"/>
    <w:rsid w:val="00B9554A"/>
    <w:rsid w:val="00B9597C"/>
    <w:rsid w:val="00B960C0"/>
    <w:rsid w:val="00B96160"/>
    <w:rsid w:val="00B96398"/>
    <w:rsid w:val="00B9647E"/>
    <w:rsid w:val="00B965A9"/>
    <w:rsid w:val="00B966E7"/>
    <w:rsid w:val="00B975C8"/>
    <w:rsid w:val="00B97652"/>
    <w:rsid w:val="00B976DB"/>
    <w:rsid w:val="00B97A2B"/>
    <w:rsid w:val="00B97D03"/>
    <w:rsid w:val="00BA0413"/>
    <w:rsid w:val="00BA08B5"/>
    <w:rsid w:val="00BA135A"/>
    <w:rsid w:val="00BA1452"/>
    <w:rsid w:val="00BA326E"/>
    <w:rsid w:val="00BA390C"/>
    <w:rsid w:val="00BA3B39"/>
    <w:rsid w:val="00BA3E78"/>
    <w:rsid w:val="00BA40B1"/>
    <w:rsid w:val="00BA43E8"/>
    <w:rsid w:val="00BA4675"/>
    <w:rsid w:val="00BA4AB1"/>
    <w:rsid w:val="00BA4DEE"/>
    <w:rsid w:val="00BA4E70"/>
    <w:rsid w:val="00BA4EB9"/>
    <w:rsid w:val="00BA54F1"/>
    <w:rsid w:val="00BA57B9"/>
    <w:rsid w:val="00BA5DC4"/>
    <w:rsid w:val="00BA6153"/>
    <w:rsid w:val="00BA658E"/>
    <w:rsid w:val="00BA68EE"/>
    <w:rsid w:val="00BA7384"/>
    <w:rsid w:val="00BA7523"/>
    <w:rsid w:val="00BA7705"/>
    <w:rsid w:val="00BA7A60"/>
    <w:rsid w:val="00BB0478"/>
    <w:rsid w:val="00BB0838"/>
    <w:rsid w:val="00BB10A4"/>
    <w:rsid w:val="00BB10C3"/>
    <w:rsid w:val="00BB1E92"/>
    <w:rsid w:val="00BB20D0"/>
    <w:rsid w:val="00BB2931"/>
    <w:rsid w:val="00BB2B6B"/>
    <w:rsid w:val="00BB2CE2"/>
    <w:rsid w:val="00BB2D65"/>
    <w:rsid w:val="00BB34B3"/>
    <w:rsid w:val="00BB3636"/>
    <w:rsid w:val="00BB38D0"/>
    <w:rsid w:val="00BB3C9E"/>
    <w:rsid w:val="00BB4176"/>
    <w:rsid w:val="00BB41B7"/>
    <w:rsid w:val="00BB458F"/>
    <w:rsid w:val="00BB46C5"/>
    <w:rsid w:val="00BB4DF0"/>
    <w:rsid w:val="00BB50D3"/>
    <w:rsid w:val="00BB5736"/>
    <w:rsid w:val="00BB5850"/>
    <w:rsid w:val="00BB5AE0"/>
    <w:rsid w:val="00BB7046"/>
    <w:rsid w:val="00BB708C"/>
    <w:rsid w:val="00BB70CE"/>
    <w:rsid w:val="00BB718B"/>
    <w:rsid w:val="00BB7551"/>
    <w:rsid w:val="00BB7817"/>
    <w:rsid w:val="00BB7CB3"/>
    <w:rsid w:val="00BC005D"/>
    <w:rsid w:val="00BC09A1"/>
    <w:rsid w:val="00BC0D85"/>
    <w:rsid w:val="00BC0F5F"/>
    <w:rsid w:val="00BC1646"/>
    <w:rsid w:val="00BC21B0"/>
    <w:rsid w:val="00BC287E"/>
    <w:rsid w:val="00BC292D"/>
    <w:rsid w:val="00BC2966"/>
    <w:rsid w:val="00BC2E2A"/>
    <w:rsid w:val="00BC3448"/>
    <w:rsid w:val="00BC3BF6"/>
    <w:rsid w:val="00BC3F39"/>
    <w:rsid w:val="00BC4960"/>
    <w:rsid w:val="00BC4AE3"/>
    <w:rsid w:val="00BC5306"/>
    <w:rsid w:val="00BC5542"/>
    <w:rsid w:val="00BC57C4"/>
    <w:rsid w:val="00BC5A75"/>
    <w:rsid w:val="00BC5ECF"/>
    <w:rsid w:val="00BC6DD0"/>
    <w:rsid w:val="00BC751D"/>
    <w:rsid w:val="00BC7906"/>
    <w:rsid w:val="00BC7C37"/>
    <w:rsid w:val="00BD050F"/>
    <w:rsid w:val="00BD0530"/>
    <w:rsid w:val="00BD080A"/>
    <w:rsid w:val="00BD0CE2"/>
    <w:rsid w:val="00BD0FCC"/>
    <w:rsid w:val="00BD115F"/>
    <w:rsid w:val="00BD11CB"/>
    <w:rsid w:val="00BD18DE"/>
    <w:rsid w:val="00BD1CD4"/>
    <w:rsid w:val="00BD1F03"/>
    <w:rsid w:val="00BD25D1"/>
    <w:rsid w:val="00BD2DDF"/>
    <w:rsid w:val="00BD2FCE"/>
    <w:rsid w:val="00BD3442"/>
    <w:rsid w:val="00BD3838"/>
    <w:rsid w:val="00BD39E3"/>
    <w:rsid w:val="00BD418A"/>
    <w:rsid w:val="00BD4983"/>
    <w:rsid w:val="00BD4B07"/>
    <w:rsid w:val="00BD50F3"/>
    <w:rsid w:val="00BD5893"/>
    <w:rsid w:val="00BD58B6"/>
    <w:rsid w:val="00BD59C9"/>
    <w:rsid w:val="00BD59EB"/>
    <w:rsid w:val="00BD5BB8"/>
    <w:rsid w:val="00BD5DEA"/>
    <w:rsid w:val="00BD626E"/>
    <w:rsid w:val="00BD6662"/>
    <w:rsid w:val="00BD6E71"/>
    <w:rsid w:val="00BD7368"/>
    <w:rsid w:val="00BD7663"/>
    <w:rsid w:val="00BD7721"/>
    <w:rsid w:val="00BD7E82"/>
    <w:rsid w:val="00BE014F"/>
    <w:rsid w:val="00BE01B8"/>
    <w:rsid w:val="00BE0371"/>
    <w:rsid w:val="00BE0440"/>
    <w:rsid w:val="00BE09D6"/>
    <w:rsid w:val="00BE0C1C"/>
    <w:rsid w:val="00BE0DDB"/>
    <w:rsid w:val="00BE17C3"/>
    <w:rsid w:val="00BE17C4"/>
    <w:rsid w:val="00BE1E5C"/>
    <w:rsid w:val="00BE2B30"/>
    <w:rsid w:val="00BE2CA0"/>
    <w:rsid w:val="00BE344A"/>
    <w:rsid w:val="00BE383D"/>
    <w:rsid w:val="00BE38B6"/>
    <w:rsid w:val="00BE3A28"/>
    <w:rsid w:val="00BE3E6C"/>
    <w:rsid w:val="00BE4B74"/>
    <w:rsid w:val="00BE55E5"/>
    <w:rsid w:val="00BE58A6"/>
    <w:rsid w:val="00BE5D66"/>
    <w:rsid w:val="00BE5D6F"/>
    <w:rsid w:val="00BE5F1F"/>
    <w:rsid w:val="00BE63E1"/>
    <w:rsid w:val="00BE6450"/>
    <w:rsid w:val="00BE689A"/>
    <w:rsid w:val="00BE68DA"/>
    <w:rsid w:val="00BE68E0"/>
    <w:rsid w:val="00BE7F7C"/>
    <w:rsid w:val="00BF0291"/>
    <w:rsid w:val="00BF06E5"/>
    <w:rsid w:val="00BF07AF"/>
    <w:rsid w:val="00BF0D4C"/>
    <w:rsid w:val="00BF0DB8"/>
    <w:rsid w:val="00BF0E62"/>
    <w:rsid w:val="00BF0E9F"/>
    <w:rsid w:val="00BF0FDB"/>
    <w:rsid w:val="00BF129A"/>
    <w:rsid w:val="00BF1422"/>
    <w:rsid w:val="00BF1710"/>
    <w:rsid w:val="00BF1834"/>
    <w:rsid w:val="00BF1F14"/>
    <w:rsid w:val="00BF1FC9"/>
    <w:rsid w:val="00BF23C6"/>
    <w:rsid w:val="00BF2743"/>
    <w:rsid w:val="00BF2B7A"/>
    <w:rsid w:val="00BF2E92"/>
    <w:rsid w:val="00BF34BE"/>
    <w:rsid w:val="00BF3A64"/>
    <w:rsid w:val="00BF3B70"/>
    <w:rsid w:val="00BF3F1D"/>
    <w:rsid w:val="00BF3FB4"/>
    <w:rsid w:val="00BF4F60"/>
    <w:rsid w:val="00BF4FB0"/>
    <w:rsid w:val="00BF5183"/>
    <w:rsid w:val="00BF53A3"/>
    <w:rsid w:val="00BF5496"/>
    <w:rsid w:val="00BF5D1C"/>
    <w:rsid w:val="00BF612A"/>
    <w:rsid w:val="00BF6259"/>
    <w:rsid w:val="00BF6360"/>
    <w:rsid w:val="00BF65B3"/>
    <w:rsid w:val="00BF66E2"/>
    <w:rsid w:val="00BF68D9"/>
    <w:rsid w:val="00BF6A11"/>
    <w:rsid w:val="00BF6A1E"/>
    <w:rsid w:val="00C00304"/>
    <w:rsid w:val="00C00C26"/>
    <w:rsid w:val="00C00C5E"/>
    <w:rsid w:val="00C00D30"/>
    <w:rsid w:val="00C00DB7"/>
    <w:rsid w:val="00C01276"/>
    <w:rsid w:val="00C019E8"/>
    <w:rsid w:val="00C01C98"/>
    <w:rsid w:val="00C023F7"/>
    <w:rsid w:val="00C029C5"/>
    <w:rsid w:val="00C02C6E"/>
    <w:rsid w:val="00C02FBA"/>
    <w:rsid w:val="00C0394E"/>
    <w:rsid w:val="00C039D1"/>
    <w:rsid w:val="00C03F53"/>
    <w:rsid w:val="00C04324"/>
    <w:rsid w:val="00C04C45"/>
    <w:rsid w:val="00C04D15"/>
    <w:rsid w:val="00C05046"/>
    <w:rsid w:val="00C0513A"/>
    <w:rsid w:val="00C051C5"/>
    <w:rsid w:val="00C05FA4"/>
    <w:rsid w:val="00C06213"/>
    <w:rsid w:val="00C06B05"/>
    <w:rsid w:val="00C06CEA"/>
    <w:rsid w:val="00C07245"/>
    <w:rsid w:val="00C07411"/>
    <w:rsid w:val="00C07939"/>
    <w:rsid w:val="00C07EFC"/>
    <w:rsid w:val="00C109B6"/>
    <w:rsid w:val="00C10CBE"/>
    <w:rsid w:val="00C10DEC"/>
    <w:rsid w:val="00C10F4A"/>
    <w:rsid w:val="00C10F7E"/>
    <w:rsid w:val="00C11077"/>
    <w:rsid w:val="00C114D3"/>
    <w:rsid w:val="00C11A64"/>
    <w:rsid w:val="00C11C89"/>
    <w:rsid w:val="00C11EBD"/>
    <w:rsid w:val="00C1216E"/>
    <w:rsid w:val="00C12216"/>
    <w:rsid w:val="00C125D8"/>
    <w:rsid w:val="00C126DC"/>
    <w:rsid w:val="00C12793"/>
    <w:rsid w:val="00C12893"/>
    <w:rsid w:val="00C1290B"/>
    <w:rsid w:val="00C12E44"/>
    <w:rsid w:val="00C132D9"/>
    <w:rsid w:val="00C135B4"/>
    <w:rsid w:val="00C13C9A"/>
    <w:rsid w:val="00C13CF6"/>
    <w:rsid w:val="00C13D09"/>
    <w:rsid w:val="00C14427"/>
    <w:rsid w:val="00C14B8F"/>
    <w:rsid w:val="00C14CD1"/>
    <w:rsid w:val="00C14E2A"/>
    <w:rsid w:val="00C14EB3"/>
    <w:rsid w:val="00C155F2"/>
    <w:rsid w:val="00C15A8C"/>
    <w:rsid w:val="00C15DE9"/>
    <w:rsid w:val="00C165C2"/>
    <w:rsid w:val="00C16B77"/>
    <w:rsid w:val="00C175D1"/>
    <w:rsid w:val="00C17AC8"/>
    <w:rsid w:val="00C20061"/>
    <w:rsid w:val="00C2012A"/>
    <w:rsid w:val="00C2064B"/>
    <w:rsid w:val="00C213FA"/>
    <w:rsid w:val="00C215BE"/>
    <w:rsid w:val="00C2221D"/>
    <w:rsid w:val="00C22E98"/>
    <w:rsid w:val="00C23419"/>
    <w:rsid w:val="00C23F5B"/>
    <w:rsid w:val="00C24451"/>
    <w:rsid w:val="00C24A4A"/>
    <w:rsid w:val="00C24C54"/>
    <w:rsid w:val="00C24E10"/>
    <w:rsid w:val="00C24F5B"/>
    <w:rsid w:val="00C252C7"/>
    <w:rsid w:val="00C259F4"/>
    <w:rsid w:val="00C25F48"/>
    <w:rsid w:val="00C2602B"/>
    <w:rsid w:val="00C266A8"/>
    <w:rsid w:val="00C270B7"/>
    <w:rsid w:val="00C27717"/>
    <w:rsid w:val="00C27BBA"/>
    <w:rsid w:val="00C27E98"/>
    <w:rsid w:val="00C27FA4"/>
    <w:rsid w:val="00C301FE"/>
    <w:rsid w:val="00C30722"/>
    <w:rsid w:val="00C3085C"/>
    <w:rsid w:val="00C30B39"/>
    <w:rsid w:val="00C318AC"/>
    <w:rsid w:val="00C3190F"/>
    <w:rsid w:val="00C319A5"/>
    <w:rsid w:val="00C31E30"/>
    <w:rsid w:val="00C32DDC"/>
    <w:rsid w:val="00C33D4E"/>
    <w:rsid w:val="00C33D87"/>
    <w:rsid w:val="00C33F4E"/>
    <w:rsid w:val="00C352C2"/>
    <w:rsid w:val="00C357B4"/>
    <w:rsid w:val="00C35CB5"/>
    <w:rsid w:val="00C35D43"/>
    <w:rsid w:val="00C35D4A"/>
    <w:rsid w:val="00C35FF1"/>
    <w:rsid w:val="00C36358"/>
    <w:rsid w:val="00C3665E"/>
    <w:rsid w:val="00C36885"/>
    <w:rsid w:val="00C36CC4"/>
    <w:rsid w:val="00C36F1A"/>
    <w:rsid w:val="00C36F27"/>
    <w:rsid w:val="00C36F7D"/>
    <w:rsid w:val="00C370AE"/>
    <w:rsid w:val="00C37172"/>
    <w:rsid w:val="00C3769E"/>
    <w:rsid w:val="00C37BBC"/>
    <w:rsid w:val="00C37BC6"/>
    <w:rsid w:val="00C37BE2"/>
    <w:rsid w:val="00C37CA0"/>
    <w:rsid w:val="00C37EBD"/>
    <w:rsid w:val="00C4001A"/>
    <w:rsid w:val="00C408AA"/>
    <w:rsid w:val="00C40E79"/>
    <w:rsid w:val="00C41919"/>
    <w:rsid w:val="00C42269"/>
    <w:rsid w:val="00C423EB"/>
    <w:rsid w:val="00C43108"/>
    <w:rsid w:val="00C43DEA"/>
    <w:rsid w:val="00C44500"/>
    <w:rsid w:val="00C448DB"/>
    <w:rsid w:val="00C449F0"/>
    <w:rsid w:val="00C44C00"/>
    <w:rsid w:val="00C44C77"/>
    <w:rsid w:val="00C45278"/>
    <w:rsid w:val="00C45697"/>
    <w:rsid w:val="00C45B65"/>
    <w:rsid w:val="00C45E32"/>
    <w:rsid w:val="00C463CC"/>
    <w:rsid w:val="00C47478"/>
    <w:rsid w:val="00C4751B"/>
    <w:rsid w:val="00C47AB8"/>
    <w:rsid w:val="00C47DC8"/>
    <w:rsid w:val="00C50715"/>
    <w:rsid w:val="00C5079E"/>
    <w:rsid w:val="00C50A05"/>
    <w:rsid w:val="00C50C98"/>
    <w:rsid w:val="00C50F62"/>
    <w:rsid w:val="00C517FD"/>
    <w:rsid w:val="00C51880"/>
    <w:rsid w:val="00C51A51"/>
    <w:rsid w:val="00C51B48"/>
    <w:rsid w:val="00C51C81"/>
    <w:rsid w:val="00C520BC"/>
    <w:rsid w:val="00C52264"/>
    <w:rsid w:val="00C52725"/>
    <w:rsid w:val="00C52C13"/>
    <w:rsid w:val="00C52E35"/>
    <w:rsid w:val="00C5362F"/>
    <w:rsid w:val="00C53805"/>
    <w:rsid w:val="00C53B15"/>
    <w:rsid w:val="00C53B66"/>
    <w:rsid w:val="00C53C2D"/>
    <w:rsid w:val="00C54000"/>
    <w:rsid w:val="00C540B1"/>
    <w:rsid w:val="00C541C5"/>
    <w:rsid w:val="00C546DB"/>
    <w:rsid w:val="00C54708"/>
    <w:rsid w:val="00C54AB5"/>
    <w:rsid w:val="00C54D6E"/>
    <w:rsid w:val="00C54EDC"/>
    <w:rsid w:val="00C5550C"/>
    <w:rsid w:val="00C55600"/>
    <w:rsid w:val="00C559DD"/>
    <w:rsid w:val="00C55ABB"/>
    <w:rsid w:val="00C56E6A"/>
    <w:rsid w:val="00C5788D"/>
    <w:rsid w:val="00C57919"/>
    <w:rsid w:val="00C57938"/>
    <w:rsid w:val="00C57B7D"/>
    <w:rsid w:val="00C57EF8"/>
    <w:rsid w:val="00C601F9"/>
    <w:rsid w:val="00C60213"/>
    <w:rsid w:val="00C603F2"/>
    <w:rsid w:val="00C60545"/>
    <w:rsid w:val="00C6128B"/>
    <w:rsid w:val="00C6146B"/>
    <w:rsid w:val="00C61B69"/>
    <w:rsid w:val="00C61CDB"/>
    <w:rsid w:val="00C61EE7"/>
    <w:rsid w:val="00C61F66"/>
    <w:rsid w:val="00C62003"/>
    <w:rsid w:val="00C62244"/>
    <w:rsid w:val="00C622EE"/>
    <w:rsid w:val="00C62544"/>
    <w:rsid w:val="00C6293B"/>
    <w:rsid w:val="00C62CE5"/>
    <w:rsid w:val="00C62DE8"/>
    <w:rsid w:val="00C633DF"/>
    <w:rsid w:val="00C63453"/>
    <w:rsid w:val="00C6395F"/>
    <w:rsid w:val="00C63B6B"/>
    <w:rsid w:val="00C63C15"/>
    <w:rsid w:val="00C64831"/>
    <w:rsid w:val="00C64B20"/>
    <w:rsid w:val="00C64C4D"/>
    <w:rsid w:val="00C65E14"/>
    <w:rsid w:val="00C662AE"/>
    <w:rsid w:val="00C67321"/>
    <w:rsid w:val="00C676C2"/>
    <w:rsid w:val="00C6774E"/>
    <w:rsid w:val="00C67DFC"/>
    <w:rsid w:val="00C67EFB"/>
    <w:rsid w:val="00C70CF2"/>
    <w:rsid w:val="00C7141F"/>
    <w:rsid w:val="00C717A0"/>
    <w:rsid w:val="00C71F81"/>
    <w:rsid w:val="00C72005"/>
    <w:rsid w:val="00C72115"/>
    <w:rsid w:val="00C72806"/>
    <w:rsid w:val="00C72BFF"/>
    <w:rsid w:val="00C734BC"/>
    <w:rsid w:val="00C73731"/>
    <w:rsid w:val="00C7393A"/>
    <w:rsid w:val="00C73D03"/>
    <w:rsid w:val="00C73DB6"/>
    <w:rsid w:val="00C73E0B"/>
    <w:rsid w:val="00C73EB2"/>
    <w:rsid w:val="00C73F09"/>
    <w:rsid w:val="00C73F9D"/>
    <w:rsid w:val="00C7459E"/>
    <w:rsid w:val="00C746C4"/>
    <w:rsid w:val="00C74912"/>
    <w:rsid w:val="00C74A17"/>
    <w:rsid w:val="00C74BCD"/>
    <w:rsid w:val="00C74C18"/>
    <w:rsid w:val="00C74CA1"/>
    <w:rsid w:val="00C75002"/>
    <w:rsid w:val="00C752F4"/>
    <w:rsid w:val="00C75599"/>
    <w:rsid w:val="00C756FF"/>
    <w:rsid w:val="00C757C7"/>
    <w:rsid w:val="00C75CE1"/>
    <w:rsid w:val="00C75D18"/>
    <w:rsid w:val="00C76067"/>
    <w:rsid w:val="00C77184"/>
    <w:rsid w:val="00C77834"/>
    <w:rsid w:val="00C803FA"/>
    <w:rsid w:val="00C8072A"/>
    <w:rsid w:val="00C8084F"/>
    <w:rsid w:val="00C80CA2"/>
    <w:rsid w:val="00C81332"/>
    <w:rsid w:val="00C81DBF"/>
    <w:rsid w:val="00C82488"/>
    <w:rsid w:val="00C8277D"/>
    <w:rsid w:val="00C828C8"/>
    <w:rsid w:val="00C8294F"/>
    <w:rsid w:val="00C82B3F"/>
    <w:rsid w:val="00C8305D"/>
    <w:rsid w:val="00C839B9"/>
    <w:rsid w:val="00C84162"/>
    <w:rsid w:val="00C842C6"/>
    <w:rsid w:val="00C8481E"/>
    <w:rsid w:val="00C848CF"/>
    <w:rsid w:val="00C84CBF"/>
    <w:rsid w:val="00C84DB9"/>
    <w:rsid w:val="00C855CA"/>
    <w:rsid w:val="00C8593D"/>
    <w:rsid w:val="00C86131"/>
    <w:rsid w:val="00C86497"/>
    <w:rsid w:val="00C8650D"/>
    <w:rsid w:val="00C86632"/>
    <w:rsid w:val="00C866B4"/>
    <w:rsid w:val="00C86AD9"/>
    <w:rsid w:val="00C86F23"/>
    <w:rsid w:val="00C90BEF"/>
    <w:rsid w:val="00C910A6"/>
    <w:rsid w:val="00C91DF5"/>
    <w:rsid w:val="00C91F6F"/>
    <w:rsid w:val="00C924C0"/>
    <w:rsid w:val="00C92C76"/>
    <w:rsid w:val="00C93D62"/>
    <w:rsid w:val="00C94269"/>
    <w:rsid w:val="00C94504"/>
    <w:rsid w:val="00C9463B"/>
    <w:rsid w:val="00C94787"/>
    <w:rsid w:val="00C95664"/>
    <w:rsid w:val="00C957EB"/>
    <w:rsid w:val="00C958C1"/>
    <w:rsid w:val="00C95D4E"/>
    <w:rsid w:val="00C96895"/>
    <w:rsid w:val="00C968D9"/>
    <w:rsid w:val="00C96A0B"/>
    <w:rsid w:val="00C96B09"/>
    <w:rsid w:val="00C96E0E"/>
    <w:rsid w:val="00C9765C"/>
    <w:rsid w:val="00C9768C"/>
    <w:rsid w:val="00C97DE3"/>
    <w:rsid w:val="00CA030F"/>
    <w:rsid w:val="00CA0698"/>
    <w:rsid w:val="00CA0D75"/>
    <w:rsid w:val="00CA17C7"/>
    <w:rsid w:val="00CA1865"/>
    <w:rsid w:val="00CA18A9"/>
    <w:rsid w:val="00CA22EC"/>
    <w:rsid w:val="00CA23AF"/>
    <w:rsid w:val="00CA2886"/>
    <w:rsid w:val="00CA2BEF"/>
    <w:rsid w:val="00CA2C9A"/>
    <w:rsid w:val="00CA34C4"/>
    <w:rsid w:val="00CA378F"/>
    <w:rsid w:val="00CA37B0"/>
    <w:rsid w:val="00CA3AB2"/>
    <w:rsid w:val="00CA3E9E"/>
    <w:rsid w:val="00CA3FA3"/>
    <w:rsid w:val="00CA4222"/>
    <w:rsid w:val="00CA48A7"/>
    <w:rsid w:val="00CA530A"/>
    <w:rsid w:val="00CA535C"/>
    <w:rsid w:val="00CA53B2"/>
    <w:rsid w:val="00CA5593"/>
    <w:rsid w:val="00CA55EE"/>
    <w:rsid w:val="00CA5DA2"/>
    <w:rsid w:val="00CA5DBF"/>
    <w:rsid w:val="00CA61FC"/>
    <w:rsid w:val="00CA6D3D"/>
    <w:rsid w:val="00CA7228"/>
    <w:rsid w:val="00CA7A5A"/>
    <w:rsid w:val="00CB0A72"/>
    <w:rsid w:val="00CB11D6"/>
    <w:rsid w:val="00CB127B"/>
    <w:rsid w:val="00CB1450"/>
    <w:rsid w:val="00CB1522"/>
    <w:rsid w:val="00CB174A"/>
    <w:rsid w:val="00CB1CD9"/>
    <w:rsid w:val="00CB1F1D"/>
    <w:rsid w:val="00CB2158"/>
    <w:rsid w:val="00CB2D0A"/>
    <w:rsid w:val="00CB326D"/>
    <w:rsid w:val="00CB3460"/>
    <w:rsid w:val="00CB351A"/>
    <w:rsid w:val="00CB3C90"/>
    <w:rsid w:val="00CB3CA6"/>
    <w:rsid w:val="00CB4D8C"/>
    <w:rsid w:val="00CB59CA"/>
    <w:rsid w:val="00CB6ABF"/>
    <w:rsid w:val="00CB7664"/>
    <w:rsid w:val="00CB7ED6"/>
    <w:rsid w:val="00CC00F3"/>
    <w:rsid w:val="00CC110C"/>
    <w:rsid w:val="00CC137F"/>
    <w:rsid w:val="00CC1AD9"/>
    <w:rsid w:val="00CC1B2F"/>
    <w:rsid w:val="00CC1E93"/>
    <w:rsid w:val="00CC2466"/>
    <w:rsid w:val="00CC26A2"/>
    <w:rsid w:val="00CC2892"/>
    <w:rsid w:val="00CC2D24"/>
    <w:rsid w:val="00CC326D"/>
    <w:rsid w:val="00CC3F01"/>
    <w:rsid w:val="00CC43FB"/>
    <w:rsid w:val="00CC45D9"/>
    <w:rsid w:val="00CC4753"/>
    <w:rsid w:val="00CC5008"/>
    <w:rsid w:val="00CC5305"/>
    <w:rsid w:val="00CC5C3A"/>
    <w:rsid w:val="00CC6011"/>
    <w:rsid w:val="00CC6218"/>
    <w:rsid w:val="00CC6A7A"/>
    <w:rsid w:val="00CC7142"/>
    <w:rsid w:val="00CC715D"/>
    <w:rsid w:val="00CC72CD"/>
    <w:rsid w:val="00CC73AE"/>
    <w:rsid w:val="00CC7A6D"/>
    <w:rsid w:val="00CC7C9B"/>
    <w:rsid w:val="00CC7E02"/>
    <w:rsid w:val="00CD0587"/>
    <w:rsid w:val="00CD08EE"/>
    <w:rsid w:val="00CD08F1"/>
    <w:rsid w:val="00CD09CB"/>
    <w:rsid w:val="00CD1303"/>
    <w:rsid w:val="00CD1863"/>
    <w:rsid w:val="00CD194B"/>
    <w:rsid w:val="00CD1AEE"/>
    <w:rsid w:val="00CD1F4A"/>
    <w:rsid w:val="00CD1F4F"/>
    <w:rsid w:val="00CD2F2E"/>
    <w:rsid w:val="00CD3083"/>
    <w:rsid w:val="00CD3624"/>
    <w:rsid w:val="00CD3AE5"/>
    <w:rsid w:val="00CD3D89"/>
    <w:rsid w:val="00CD54A8"/>
    <w:rsid w:val="00CD592B"/>
    <w:rsid w:val="00CD5A97"/>
    <w:rsid w:val="00CD5F33"/>
    <w:rsid w:val="00CD61F8"/>
    <w:rsid w:val="00CD70DD"/>
    <w:rsid w:val="00CD736B"/>
    <w:rsid w:val="00CD784D"/>
    <w:rsid w:val="00CE0365"/>
    <w:rsid w:val="00CE0571"/>
    <w:rsid w:val="00CE06F4"/>
    <w:rsid w:val="00CE095B"/>
    <w:rsid w:val="00CE0991"/>
    <w:rsid w:val="00CE0B81"/>
    <w:rsid w:val="00CE0C19"/>
    <w:rsid w:val="00CE11CE"/>
    <w:rsid w:val="00CE1BED"/>
    <w:rsid w:val="00CE2C4D"/>
    <w:rsid w:val="00CE2E15"/>
    <w:rsid w:val="00CE35E0"/>
    <w:rsid w:val="00CE385C"/>
    <w:rsid w:val="00CE38DB"/>
    <w:rsid w:val="00CE3C7E"/>
    <w:rsid w:val="00CE59D3"/>
    <w:rsid w:val="00CE6045"/>
    <w:rsid w:val="00CE609D"/>
    <w:rsid w:val="00CE6950"/>
    <w:rsid w:val="00CE714E"/>
    <w:rsid w:val="00CE7432"/>
    <w:rsid w:val="00CE7F76"/>
    <w:rsid w:val="00CF0495"/>
    <w:rsid w:val="00CF0B4A"/>
    <w:rsid w:val="00CF0B58"/>
    <w:rsid w:val="00CF1670"/>
    <w:rsid w:val="00CF1FB1"/>
    <w:rsid w:val="00CF20E2"/>
    <w:rsid w:val="00CF21FD"/>
    <w:rsid w:val="00CF2491"/>
    <w:rsid w:val="00CF2AC1"/>
    <w:rsid w:val="00CF30C1"/>
    <w:rsid w:val="00CF30C5"/>
    <w:rsid w:val="00CF3C12"/>
    <w:rsid w:val="00CF4000"/>
    <w:rsid w:val="00CF4183"/>
    <w:rsid w:val="00CF41D5"/>
    <w:rsid w:val="00CF4698"/>
    <w:rsid w:val="00CF46BA"/>
    <w:rsid w:val="00CF482E"/>
    <w:rsid w:val="00CF5196"/>
    <w:rsid w:val="00CF5407"/>
    <w:rsid w:val="00CF5A45"/>
    <w:rsid w:val="00CF5D07"/>
    <w:rsid w:val="00CF602A"/>
    <w:rsid w:val="00CF6B42"/>
    <w:rsid w:val="00CF7BCF"/>
    <w:rsid w:val="00D000CF"/>
    <w:rsid w:val="00D00E2A"/>
    <w:rsid w:val="00D00FCC"/>
    <w:rsid w:val="00D01AE0"/>
    <w:rsid w:val="00D01FFA"/>
    <w:rsid w:val="00D0220A"/>
    <w:rsid w:val="00D0256B"/>
    <w:rsid w:val="00D0256C"/>
    <w:rsid w:val="00D029B5"/>
    <w:rsid w:val="00D02FAC"/>
    <w:rsid w:val="00D0374A"/>
    <w:rsid w:val="00D03B0A"/>
    <w:rsid w:val="00D0417C"/>
    <w:rsid w:val="00D041C6"/>
    <w:rsid w:val="00D04B6A"/>
    <w:rsid w:val="00D04EBD"/>
    <w:rsid w:val="00D04F5E"/>
    <w:rsid w:val="00D05452"/>
    <w:rsid w:val="00D054CE"/>
    <w:rsid w:val="00D057D2"/>
    <w:rsid w:val="00D05960"/>
    <w:rsid w:val="00D05DEC"/>
    <w:rsid w:val="00D060F3"/>
    <w:rsid w:val="00D06372"/>
    <w:rsid w:val="00D06533"/>
    <w:rsid w:val="00D06ADA"/>
    <w:rsid w:val="00D06CCC"/>
    <w:rsid w:val="00D06F94"/>
    <w:rsid w:val="00D070FC"/>
    <w:rsid w:val="00D0716F"/>
    <w:rsid w:val="00D075B0"/>
    <w:rsid w:val="00D077A4"/>
    <w:rsid w:val="00D078DC"/>
    <w:rsid w:val="00D10587"/>
    <w:rsid w:val="00D10650"/>
    <w:rsid w:val="00D109CA"/>
    <w:rsid w:val="00D11787"/>
    <w:rsid w:val="00D119C5"/>
    <w:rsid w:val="00D11A26"/>
    <w:rsid w:val="00D11AA8"/>
    <w:rsid w:val="00D11D98"/>
    <w:rsid w:val="00D12149"/>
    <w:rsid w:val="00D12500"/>
    <w:rsid w:val="00D12E03"/>
    <w:rsid w:val="00D13601"/>
    <w:rsid w:val="00D13706"/>
    <w:rsid w:val="00D13A1B"/>
    <w:rsid w:val="00D1437B"/>
    <w:rsid w:val="00D14709"/>
    <w:rsid w:val="00D1499C"/>
    <w:rsid w:val="00D14D0D"/>
    <w:rsid w:val="00D159B5"/>
    <w:rsid w:val="00D15A22"/>
    <w:rsid w:val="00D15DA1"/>
    <w:rsid w:val="00D15EDB"/>
    <w:rsid w:val="00D15FDA"/>
    <w:rsid w:val="00D1600D"/>
    <w:rsid w:val="00D16D43"/>
    <w:rsid w:val="00D16F78"/>
    <w:rsid w:val="00D17161"/>
    <w:rsid w:val="00D17408"/>
    <w:rsid w:val="00D17583"/>
    <w:rsid w:val="00D175B8"/>
    <w:rsid w:val="00D17C9B"/>
    <w:rsid w:val="00D207F0"/>
    <w:rsid w:val="00D20841"/>
    <w:rsid w:val="00D20E51"/>
    <w:rsid w:val="00D2172F"/>
    <w:rsid w:val="00D217B0"/>
    <w:rsid w:val="00D21C18"/>
    <w:rsid w:val="00D21D73"/>
    <w:rsid w:val="00D2226F"/>
    <w:rsid w:val="00D22469"/>
    <w:rsid w:val="00D22C61"/>
    <w:rsid w:val="00D22E6C"/>
    <w:rsid w:val="00D2328A"/>
    <w:rsid w:val="00D24745"/>
    <w:rsid w:val="00D24901"/>
    <w:rsid w:val="00D24C75"/>
    <w:rsid w:val="00D254B7"/>
    <w:rsid w:val="00D255DD"/>
    <w:rsid w:val="00D2645A"/>
    <w:rsid w:val="00D26BB9"/>
    <w:rsid w:val="00D26FBC"/>
    <w:rsid w:val="00D277FD"/>
    <w:rsid w:val="00D27865"/>
    <w:rsid w:val="00D2795F"/>
    <w:rsid w:val="00D27B80"/>
    <w:rsid w:val="00D27BCF"/>
    <w:rsid w:val="00D30906"/>
    <w:rsid w:val="00D30C17"/>
    <w:rsid w:val="00D30C1A"/>
    <w:rsid w:val="00D31439"/>
    <w:rsid w:val="00D31535"/>
    <w:rsid w:val="00D31678"/>
    <w:rsid w:val="00D319DA"/>
    <w:rsid w:val="00D32161"/>
    <w:rsid w:val="00D32226"/>
    <w:rsid w:val="00D32565"/>
    <w:rsid w:val="00D32820"/>
    <w:rsid w:val="00D32A23"/>
    <w:rsid w:val="00D32ABD"/>
    <w:rsid w:val="00D32C81"/>
    <w:rsid w:val="00D32E41"/>
    <w:rsid w:val="00D3304D"/>
    <w:rsid w:val="00D3345F"/>
    <w:rsid w:val="00D33939"/>
    <w:rsid w:val="00D341E5"/>
    <w:rsid w:val="00D34554"/>
    <w:rsid w:val="00D348F0"/>
    <w:rsid w:val="00D34C34"/>
    <w:rsid w:val="00D3559F"/>
    <w:rsid w:val="00D355E1"/>
    <w:rsid w:val="00D3571D"/>
    <w:rsid w:val="00D359F7"/>
    <w:rsid w:val="00D361EA"/>
    <w:rsid w:val="00D365E1"/>
    <w:rsid w:val="00D36671"/>
    <w:rsid w:val="00D3745D"/>
    <w:rsid w:val="00D4085B"/>
    <w:rsid w:val="00D4089A"/>
    <w:rsid w:val="00D40D64"/>
    <w:rsid w:val="00D40DC7"/>
    <w:rsid w:val="00D41151"/>
    <w:rsid w:val="00D41167"/>
    <w:rsid w:val="00D42040"/>
    <w:rsid w:val="00D427A6"/>
    <w:rsid w:val="00D42A3E"/>
    <w:rsid w:val="00D433DB"/>
    <w:rsid w:val="00D4381D"/>
    <w:rsid w:val="00D43D27"/>
    <w:rsid w:val="00D44572"/>
    <w:rsid w:val="00D44792"/>
    <w:rsid w:val="00D44861"/>
    <w:rsid w:val="00D4490B"/>
    <w:rsid w:val="00D4686A"/>
    <w:rsid w:val="00D469FD"/>
    <w:rsid w:val="00D46AFC"/>
    <w:rsid w:val="00D47810"/>
    <w:rsid w:val="00D50045"/>
    <w:rsid w:val="00D50782"/>
    <w:rsid w:val="00D50AA9"/>
    <w:rsid w:val="00D50DD8"/>
    <w:rsid w:val="00D510AA"/>
    <w:rsid w:val="00D515A6"/>
    <w:rsid w:val="00D5196E"/>
    <w:rsid w:val="00D51A60"/>
    <w:rsid w:val="00D51E2B"/>
    <w:rsid w:val="00D51E86"/>
    <w:rsid w:val="00D51FF4"/>
    <w:rsid w:val="00D526CC"/>
    <w:rsid w:val="00D52864"/>
    <w:rsid w:val="00D52AEC"/>
    <w:rsid w:val="00D52F36"/>
    <w:rsid w:val="00D543A8"/>
    <w:rsid w:val="00D54B39"/>
    <w:rsid w:val="00D54E47"/>
    <w:rsid w:val="00D54F67"/>
    <w:rsid w:val="00D55A67"/>
    <w:rsid w:val="00D55C25"/>
    <w:rsid w:val="00D56637"/>
    <w:rsid w:val="00D56C04"/>
    <w:rsid w:val="00D56CD9"/>
    <w:rsid w:val="00D5763E"/>
    <w:rsid w:val="00D60408"/>
    <w:rsid w:val="00D60774"/>
    <w:rsid w:val="00D60C7B"/>
    <w:rsid w:val="00D60CC5"/>
    <w:rsid w:val="00D62663"/>
    <w:rsid w:val="00D626DD"/>
    <w:rsid w:val="00D62B39"/>
    <w:rsid w:val="00D635FE"/>
    <w:rsid w:val="00D63A22"/>
    <w:rsid w:val="00D63B5C"/>
    <w:rsid w:val="00D6402E"/>
    <w:rsid w:val="00D6409F"/>
    <w:rsid w:val="00D641F6"/>
    <w:rsid w:val="00D6440E"/>
    <w:rsid w:val="00D64A1D"/>
    <w:rsid w:val="00D64A71"/>
    <w:rsid w:val="00D64F21"/>
    <w:rsid w:val="00D653E9"/>
    <w:rsid w:val="00D65DC2"/>
    <w:rsid w:val="00D65E3F"/>
    <w:rsid w:val="00D6606C"/>
    <w:rsid w:val="00D6632D"/>
    <w:rsid w:val="00D66D07"/>
    <w:rsid w:val="00D66EAF"/>
    <w:rsid w:val="00D66FEF"/>
    <w:rsid w:val="00D67165"/>
    <w:rsid w:val="00D677CA"/>
    <w:rsid w:val="00D6786A"/>
    <w:rsid w:val="00D705B2"/>
    <w:rsid w:val="00D707C4"/>
    <w:rsid w:val="00D713C7"/>
    <w:rsid w:val="00D716B6"/>
    <w:rsid w:val="00D71C85"/>
    <w:rsid w:val="00D72229"/>
    <w:rsid w:val="00D7246F"/>
    <w:rsid w:val="00D72704"/>
    <w:rsid w:val="00D72734"/>
    <w:rsid w:val="00D72806"/>
    <w:rsid w:val="00D7289C"/>
    <w:rsid w:val="00D728E8"/>
    <w:rsid w:val="00D72D60"/>
    <w:rsid w:val="00D73668"/>
    <w:rsid w:val="00D73B87"/>
    <w:rsid w:val="00D73E56"/>
    <w:rsid w:val="00D74E21"/>
    <w:rsid w:val="00D750AE"/>
    <w:rsid w:val="00D753A0"/>
    <w:rsid w:val="00D754A0"/>
    <w:rsid w:val="00D75F29"/>
    <w:rsid w:val="00D76383"/>
    <w:rsid w:val="00D763D8"/>
    <w:rsid w:val="00D76887"/>
    <w:rsid w:val="00D7695A"/>
    <w:rsid w:val="00D76AD6"/>
    <w:rsid w:val="00D76D92"/>
    <w:rsid w:val="00D771C4"/>
    <w:rsid w:val="00D77567"/>
    <w:rsid w:val="00D77599"/>
    <w:rsid w:val="00D7E23B"/>
    <w:rsid w:val="00D8156B"/>
    <w:rsid w:val="00D8182C"/>
    <w:rsid w:val="00D82D9D"/>
    <w:rsid w:val="00D82DFF"/>
    <w:rsid w:val="00D83263"/>
    <w:rsid w:val="00D8349C"/>
    <w:rsid w:val="00D84291"/>
    <w:rsid w:val="00D84942"/>
    <w:rsid w:val="00D84DD2"/>
    <w:rsid w:val="00D853B8"/>
    <w:rsid w:val="00D854DA"/>
    <w:rsid w:val="00D8556D"/>
    <w:rsid w:val="00D85C3B"/>
    <w:rsid w:val="00D85D5B"/>
    <w:rsid w:val="00D85F43"/>
    <w:rsid w:val="00D869F2"/>
    <w:rsid w:val="00D86C1C"/>
    <w:rsid w:val="00D86C54"/>
    <w:rsid w:val="00D86DDE"/>
    <w:rsid w:val="00D86F27"/>
    <w:rsid w:val="00D86F41"/>
    <w:rsid w:val="00D87198"/>
    <w:rsid w:val="00D87C6C"/>
    <w:rsid w:val="00D87E97"/>
    <w:rsid w:val="00D87EF0"/>
    <w:rsid w:val="00D905F1"/>
    <w:rsid w:val="00D90C34"/>
    <w:rsid w:val="00D90E50"/>
    <w:rsid w:val="00D9109F"/>
    <w:rsid w:val="00D91367"/>
    <w:rsid w:val="00D9181E"/>
    <w:rsid w:val="00D918BF"/>
    <w:rsid w:val="00D91C57"/>
    <w:rsid w:val="00D9205A"/>
    <w:rsid w:val="00D929CE"/>
    <w:rsid w:val="00D92BC2"/>
    <w:rsid w:val="00D92FF5"/>
    <w:rsid w:val="00D930AA"/>
    <w:rsid w:val="00D93252"/>
    <w:rsid w:val="00D93935"/>
    <w:rsid w:val="00D93B15"/>
    <w:rsid w:val="00D93F53"/>
    <w:rsid w:val="00D94014"/>
    <w:rsid w:val="00D950D2"/>
    <w:rsid w:val="00D952FD"/>
    <w:rsid w:val="00D95B8D"/>
    <w:rsid w:val="00D96013"/>
    <w:rsid w:val="00D9605C"/>
    <w:rsid w:val="00D96314"/>
    <w:rsid w:val="00D96831"/>
    <w:rsid w:val="00D96CBC"/>
    <w:rsid w:val="00D96D6B"/>
    <w:rsid w:val="00D96EA9"/>
    <w:rsid w:val="00D97890"/>
    <w:rsid w:val="00D978F1"/>
    <w:rsid w:val="00D97A66"/>
    <w:rsid w:val="00D97ACE"/>
    <w:rsid w:val="00DA01F7"/>
    <w:rsid w:val="00DA0816"/>
    <w:rsid w:val="00DA0CE6"/>
    <w:rsid w:val="00DA0D60"/>
    <w:rsid w:val="00DA0E4E"/>
    <w:rsid w:val="00DA1614"/>
    <w:rsid w:val="00DA1F1F"/>
    <w:rsid w:val="00DA2762"/>
    <w:rsid w:val="00DA2A9C"/>
    <w:rsid w:val="00DA2DEA"/>
    <w:rsid w:val="00DA2EC1"/>
    <w:rsid w:val="00DA3453"/>
    <w:rsid w:val="00DA3A4C"/>
    <w:rsid w:val="00DA40FF"/>
    <w:rsid w:val="00DA4735"/>
    <w:rsid w:val="00DA4A98"/>
    <w:rsid w:val="00DA597D"/>
    <w:rsid w:val="00DA5CA9"/>
    <w:rsid w:val="00DA5EDA"/>
    <w:rsid w:val="00DA616D"/>
    <w:rsid w:val="00DA62FA"/>
    <w:rsid w:val="00DA65A8"/>
    <w:rsid w:val="00DA6C7F"/>
    <w:rsid w:val="00DA7157"/>
    <w:rsid w:val="00DA727D"/>
    <w:rsid w:val="00DA7AAB"/>
    <w:rsid w:val="00DA7AEC"/>
    <w:rsid w:val="00DB0073"/>
    <w:rsid w:val="00DB02D1"/>
    <w:rsid w:val="00DB0C3C"/>
    <w:rsid w:val="00DB1568"/>
    <w:rsid w:val="00DB18CB"/>
    <w:rsid w:val="00DB1928"/>
    <w:rsid w:val="00DB19EC"/>
    <w:rsid w:val="00DB2A66"/>
    <w:rsid w:val="00DB34AA"/>
    <w:rsid w:val="00DB3595"/>
    <w:rsid w:val="00DB3823"/>
    <w:rsid w:val="00DB3BCA"/>
    <w:rsid w:val="00DB44B6"/>
    <w:rsid w:val="00DB4857"/>
    <w:rsid w:val="00DB4FDD"/>
    <w:rsid w:val="00DB5051"/>
    <w:rsid w:val="00DB55A9"/>
    <w:rsid w:val="00DB5D31"/>
    <w:rsid w:val="00DB65CB"/>
    <w:rsid w:val="00DB65ED"/>
    <w:rsid w:val="00DB6981"/>
    <w:rsid w:val="00DB698A"/>
    <w:rsid w:val="00DB6DDC"/>
    <w:rsid w:val="00DB6E7C"/>
    <w:rsid w:val="00DB7527"/>
    <w:rsid w:val="00DB7C81"/>
    <w:rsid w:val="00DC0AAE"/>
    <w:rsid w:val="00DC0C68"/>
    <w:rsid w:val="00DC0D08"/>
    <w:rsid w:val="00DC15AD"/>
    <w:rsid w:val="00DC239C"/>
    <w:rsid w:val="00DC260B"/>
    <w:rsid w:val="00DC2712"/>
    <w:rsid w:val="00DC2AF7"/>
    <w:rsid w:val="00DC2B1F"/>
    <w:rsid w:val="00DC2BDF"/>
    <w:rsid w:val="00DC2D4C"/>
    <w:rsid w:val="00DC2E85"/>
    <w:rsid w:val="00DC33EE"/>
    <w:rsid w:val="00DC38D8"/>
    <w:rsid w:val="00DC4243"/>
    <w:rsid w:val="00DC4F36"/>
    <w:rsid w:val="00DC574C"/>
    <w:rsid w:val="00DC5C29"/>
    <w:rsid w:val="00DC6158"/>
    <w:rsid w:val="00DC61DC"/>
    <w:rsid w:val="00DC6852"/>
    <w:rsid w:val="00DC725F"/>
    <w:rsid w:val="00DC7A80"/>
    <w:rsid w:val="00DC7CE5"/>
    <w:rsid w:val="00DC7D7F"/>
    <w:rsid w:val="00DC7F2E"/>
    <w:rsid w:val="00DD1E29"/>
    <w:rsid w:val="00DD1EBA"/>
    <w:rsid w:val="00DD2D9A"/>
    <w:rsid w:val="00DD371F"/>
    <w:rsid w:val="00DD38DF"/>
    <w:rsid w:val="00DD4236"/>
    <w:rsid w:val="00DD453C"/>
    <w:rsid w:val="00DD47E6"/>
    <w:rsid w:val="00DD4B2A"/>
    <w:rsid w:val="00DD5B33"/>
    <w:rsid w:val="00DD5BBA"/>
    <w:rsid w:val="00DD629C"/>
    <w:rsid w:val="00DD63C5"/>
    <w:rsid w:val="00DD6662"/>
    <w:rsid w:val="00DD6E58"/>
    <w:rsid w:val="00DD7C49"/>
    <w:rsid w:val="00DD7DBF"/>
    <w:rsid w:val="00DE012A"/>
    <w:rsid w:val="00DE0743"/>
    <w:rsid w:val="00DE0B96"/>
    <w:rsid w:val="00DE1203"/>
    <w:rsid w:val="00DE1844"/>
    <w:rsid w:val="00DE1D23"/>
    <w:rsid w:val="00DE20F7"/>
    <w:rsid w:val="00DE26A0"/>
    <w:rsid w:val="00DE3171"/>
    <w:rsid w:val="00DE351C"/>
    <w:rsid w:val="00DE3DB0"/>
    <w:rsid w:val="00DE4FDE"/>
    <w:rsid w:val="00DE5069"/>
    <w:rsid w:val="00DE548C"/>
    <w:rsid w:val="00DE55D6"/>
    <w:rsid w:val="00DE5A62"/>
    <w:rsid w:val="00DE62DC"/>
    <w:rsid w:val="00DE699C"/>
    <w:rsid w:val="00DE6E8C"/>
    <w:rsid w:val="00DE7118"/>
    <w:rsid w:val="00DE772D"/>
    <w:rsid w:val="00DE7756"/>
    <w:rsid w:val="00DE796D"/>
    <w:rsid w:val="00DE7BEF"/>
    <w:rsid w:val="00DE7EE1"/>
    <w:rsid w:val="00DF0263"/>
    <w:rsid w:val="00DF02ED"/>
    <w:rsid w:val="00DF0555"/>
    <w:rsid w:val="00DF0948"/>
    <w:rsid w:val="00DF0A1E"/>
    <w:rsid w:val="00DF0F3D"/>
    <w:rsid w:val="00DF102A"/>
    <w:rsid w:val="00DF1252"/>
    <w:rsid w:val="00DF2692"/>
    <w:rsid w:val="00DF27DF"/>
    <w:rsid w:val="00DF28BA"/>
    <w:rsid w:val="00DF2B57"/>
    <w:rsid w:val="00DF2D77"/>
    <w:rsid w:val="00DF3136"/>
    <w:rsid w:val="00DF347B"/>
    <w:rsid w:val="00DF36C6"/>
    <w:rsid w:val="00DF3CDD"/>
    <w:rsid w:val="00DF403F"/>
    <w:rsid w:val="00DF4315"/>
    <w:rsid w:val="00DF4363"/>
    <w:rsid w:val="00DF44DD"/>
    <w:rsid w:val="00DF46DA"/>
    <w:rsid w:val="00DF4C19"/>
    <w:rsid w:val="00DF53A6"/>
    <w:rsid w:val="00DF5548"/>
    <w:rsid w:val="00DF5CA9"/>
    <w:rsid w:val="00DF5DEF"/>
    <w:rsid w:val="00DF6DD0"/>
    <w:rsid w:val="00DF6DE2"/>
    <w:rsid w:val="00DF7024"/>
    <w:rsid w:val="00DF715F"/>
    <w:rsid w:val="00DF71CE"/>
    <w:rsid w:val="00DF7231"/>
    <w:rsid w:val="00DF7775"/>
    <w:rsid w:val="00DF7C2E"/>
    <w:rsid w:val="00E00913"/>
    <w:rsid w:val="00E00C6F"/>
    <w:rsid w:val="00E0108D"/>
    <w:rsid w:val="00E016BB"/>
    <w:rsid w:val="00E01727"/>
    <w:rsid w:val="00E018A5"/>
    <w:rsid w:val="00E01F75"/>
    <w:rsid w:val="00E01FF1"/>
    <w:rsid w:val="00E02DC4"/>
    <w:rsid w:val="00E033D1"/>
    <w:rsid w:val="00E034BD"/>
    <w:rsid w:val="00E03A9D"/>
    <w:rsid w:val="00E03CB5"/>
    <w:rsid w:val="00E03CCC"/>
    <w:rsid w:val="00E03ED9"/>
    <w:rsid w:val="00E04DB3"/>
    <w:rsid w:val="00E05240"/>
    <w:rsid w:val="00E05890"/>
    <w:rsid w:val="00E058EF"/>
    <w:rsid w:val="00E059BE"/>
    <w:rsid w:val="00E05A17"/>
    <w:rsid w:val="00E05BAC"/>
    <w:rsid w:val="00E05E6B"/>
    <w:rsid w:val="00E05F47"/>
    <w:rsid w:val="00E05FFA"/>
    <w:rsid w:val="00E06109"/>
    <w:rsid w:val="00E06C8B"/>
    <w:rsid w:val="00E06DD3"/>
    <w:rsid w:val="00E07053"/>
    <w:rsid w:val="00E073B2"/>
    <w:rsid w:val="00E079BB"/>
    <w:rsid w:val="00E10283"/>
    <w:rsid w:val="00E106C4"/>
    <w:rsid w:val="00E10F28"/>
    <w:rsid w:val="00E110F5"/>
    <w:rsid w:val="00E118D9"/>
    <w:rsid w:val="00E1239E"/>
    <w:rsid w:val="00E126C3"/>
    <w:rsid w:val="00E12A11"/>
    <w:rsid w:val="00E13150"/>
    <w:rsid w:val="00E13720"/>
    <w:rsid w:val="00E13B0E"/>
    <w:rsid w:val="00E13E0B"/>
    <w:rsid w:val="00E147B1"/>
    <w:rsid w:val="00E14D24"/>
    <w:rsid w:val="00E14F21"/>
    <w:rsid w:val="00E15C6F"/>
    <w:rsid w:val="00E15DF9"/>
    <w:rsid w:val="00E160E5"/>
    <w:rsid w:val="00E1630B"/>
    <w:rsid w:val="00E16311"/>
    <w:rsid w:val="00E1696B"/>
    <w:rsid w:val="00E169F8"/>
    <w:rsid w:val="00E16A4D"/>
    <w:rsid w:val="00E1740B"/>
    <w:rsid w:val="00E17778"/>
    <w:rsid w:val="00E177F4"/>
    <w:rsid w:val="00E206DA"/>
    <w:rsid w:val="00E209B5"/>
    <w:rsid w:val="00E20AE6"/>
    <w:rsid w:val="00E20B5A"/>
    <w:rsid w:val="00E20CDB"/>
    <w:rsid w:val="00E20E8F"/>
    <w:rsid w:val="00E21CB6"/>
    <w:rsid w:val="00E21E28"/>
    <w:rsid w:val="00E21F24"/>
    <w:rsid w:val="00E2207F"/>
    <w:rsid w:val="00E2255D"/>
    <w:rsid w:val="00E226D5"/>
    <w:rsid w:val="00E2286D"/>
    <w:rsid w:val="00E228D4"/>
    <w:rsid w:val="00E22A1A"/>
    <w:rsid w:val="00E23091"/>
    <w:rsid w:val="00E237C7"/>
    <w:rsid w:val="00E2412A"/>
    <w:rsid w:val="00E24457"/>
    <w:rsid w:val="00E24929"/>
    <w:rsid w:val="00E24E19"/>
    <w:rsid w:val="00E2503C"/>
    <w:rsid w:val="00E2530A"/>
    <w:rsid w:val="00E2548A"/>
    <w:rsid w:val="00E25F42"/>
    <w:rsid w:val="00E2637B"/>
    <w:rsid w:val="00E26541"/>
    <w:rsid w:val="00E26D0F"/>
    <w:rsid w:val="00E276A8"/>
    <w:rsid w:val="00E27DB1"/>
    <w:rsid w:val="00E30084"/>
    <w:rsid w:val="00E300A9"/>
    <w:rsid w:val="00E3043C"/>
    <w:rsid w:val="00E30E2D"/>
    <w:rsid w:val="00E31188"/>
    <w:rsid w:val="00E311CF"/>
    <w:rsid w:val="00E312C3"/>
    <w:rsid w:val="00E313E2"/>
    <w:rsid w:val="00E31427"/>
    <w:rsid w:val="00E316D8"/>
    <w:rsid w:val="00E31B1E"/>
    <w:rsid w:val="00E31ED8"/>
    <w:rsid w:val="00E31F49"/>
    <w:rsid w:val="00E31F81"/>
    <w:rsid w:val="00E3236B"/>
    <w:rsid w:val="00E324FB"/>
    <w:rsid w:val="00E32ACB"/>
    <w:rsid w:val="00E33E14"/>
    <w:rsid w:val="00E33E21"/>
    <w:rsid w:val="00E33E4D"/>
    <w:rsid w:val="00E33EF3"/>
    <w:rsid w:val="00E34DFD"/>
    <w:rsid w:val="00E35941"/>
    <w:rsid w:val="00E36656"/>
    <w:rsid w:val="00E36764"/>
    <w:rsid w:val="00E36E91"/>
    <w:rsid w:val="00E370ED"/>
    <w:rsid w:val="00E37985"/>
    <w:rsid w:val="00E40401"/>
    <w:rsid w:val="00E40F76"/>
    <w:rsid w:val="00E410F0"/>
    <w:rsid w:val="00E41609"/>
    <w:rsid w:val="00E417FE"/>
    <w:rsid w:val="00E418A3"/>
    <w:rsid w:val="00E41B31"/>
    <w:rsid w:val="00E41CE0"/>
    <w:rsid w:val="00E435C5"/>
    <w:rsid w:val="00E435E3"/>
    <w:rsid w:val="00E4416C"/>
    <w:rsid w:val="00E441E6"/>
    <w:rsid w:val="00E442D2"/>
    <w:rsid w:val="00E447AA"/>
    <w:rsid w:val="00E4564F"/>
    <w:rsid w:val="00E45720"/>
    <w:rsid w:val="00E45B17"/>
    <w:rsid w:val="00E461A4"/>
    <w:rsid w:val="00E461B3"/>
    <w:rsid w:val="00E46226"/>
    <w:rsid w:val="00E462AA"/>
    <w:rsid w:val="00E46D3C"/>
    <w:rsid w:val="00E46EAD"/>
    <w:rsid w:val="00E47039"/>
    <w:rsid w:val="00E50AC8"/>
    <w:rsid w:val="00E50C42"/>
    <w:rsid w:val="00E50CE4"/>
    <w:rsid w:val="00E50DAC"/>
    <w:rsid w:val="00E50F7E"/>
    <w:rsid w:val="00E51373"/>
    <w:rsid w:val="00E518E8"/>
    <w:rsid w:val="00E51995"/>
    <w:rsid w:val="00E519F8"/>
    <w:rsid w:val="00E52688"/>
    <w:rsid w:val="00E52C11"/>
    <w:rsid w:val="00E52E1A"/>
    <w:rsid w:val="00E53393"/>
    <w:rsid w:val="00E53789"/>
    <w:rsid w:val="00E5388D"/>
    <w:rsid w:val="00E543A0"/>
    <w:rsid w:val="00E54F1D"/>
    <w:rsid w:val="00E551CD"/>
    <w:rsid w:val="00E55212"/>
    <w:rsid w:val="00E5538D"/>
    <w:rsid w:val="00E55B4B"/>
    <w:rsid w:val="00E55F35"/>
    <w:rsid w:val="00E55FF1"/>
    <w:rsid w:val="00E5661C"/>
    <w:rsid w:val="00E56F77"/>
    <w:rsid w:val="00E56FA9"/>
    <w:rsid w:val="00E57DF6"/>
    <w:rsid w:val="00E57EB2"/>
    <w:rsid w:val="00E60613"/>
    <w:rsid w:val="00E608D8"/>
    <w:rsid w:val="00E60E6A"/>
    <w:rsid w:val="00E61089"/>
    <w:rsid w:val="00E61609"/>
    <w:rsid w:val="00E61752"/>
    <w:rsid w:val="00E61C28"/>
    <w:rsid w:val="00E62238"/>
    <w:rsid w:val="00E626FF"/>
    <w:rsid w:val="00E62907"/>
    <w:rsid w:val="00E62FF0"/>
    <w:rsid w:val="00E63211"/>
    <w:rsid w:val="00E63B46"/>
    <w:rsid w:val="00E63E88"/>
    <w:rsid w:val="00E64769"/>
    <w:rsid w:val="00E64890"/>
    <w:rsid w:val="00E649BC"/>
    <w:rsid w:val="00E64FBC"/>
    <w:rsid w:val="00E65177"/>
    <w:rsid w:val="00E6519F"/>
    <w:rsid w:val="00E65F76"/>
    <w:rsid w:val="00E664E2"/>
    <w:rsid w:val="00E6677A"/>
    <w:rsid w:val="00E6689E"/>
    <w:rsid w:val="00E670BE"/>
    <w:rsid w:val="00E672EC"/>
    <w:rsid w:val="00E67562"/>
    <w:rsid w:val="00E67759"/>
    <w:rsid w:val="00E67829"/>
    <w:rsid w:val="00E67923"/>
    <w:rsid w:val="00E67A39"/>
    <w:rsid w:val="00E67FB1"/>
    <w:rsid w:val="00E70498"/>
    <w:rsid w:val="00E70FB2"/>
    <w:rsid w:val="00E710F7"/>
    <w:rsid w:val="00E715AC"/>
    <w:rsid w:val="00E715B2"/>
    <w:rsid w:val="00E71A48"/>
    <w:rsid w:val="00E72565"/>
    <w:rsid w:val="00E73A70"/>
    <w:rsid w:val="00E7450D"/>
    <w:rsid w:val="00E74968"/>
    <w:rsid w:val="00E74FB1"/>
    <w:rsid w:val="00E753CB"/>
    <w:rsid w:val="00E7548F"/>
    <w:rsid w:val="00E75511"/>
    <w:rsid w:val="00E755F3"/>
    <w:rsid w:val="00E75861"/>
    <w:rsid w:val="00E758DD"/>
    <w:rsid w:val="00E75A22"/>
    <w:rsid w:val="00E75A8C"/>
    <w:rsid w:val="00E75DDF"/>
    <w:rsid w:val="00E762C9"/>
    <w:rsid w:val="00E764E1"/>
    <w:rsid w:val="00E769E0"/>
    <w:rsid w:val="00E77278"/>
    <w:rsid w:val="00E774BB"/>
    <w:rsid w:val="00E776AA"/>
    <w:rsid w:val="00E77767"/>
    <w:rsid w:val="00E77B1A"/>
    <w:rsid w:val="00E77B6F"/>
    <w:rsid w:val="00E77ED3"/>
    <w:rsid w:val="00E77F9F"/>
    <w:rsid w:val="00E80BD8"/>
    <w:rsid w:val="00E81246"/>
    <w:rsid w:val="00E81931"/>
    <w:rsid w:val="00E81F93"/>
    <w:rsid w:val="00E8216D"/>
    <w:rsid w:val="00E821FB"/>
    <w:rsid w:val="00E826CD"/>
    <w:rsid w:val="00E82F50"/>
    <w:rsid w:val="00E831B4"/>
    <w:rsid w:val="00E83674"/>
    <w:rsid w:val="00E837C4"/>
    <w:rsid w:val="00E839EB"/>
    <w:rsid w:val="00E84068"/>
    <w:rsid w:val="00E8410B"/>
    <w:rsid w:val="00E843AB"/>
    <w:rsid w:val="00E84467"/>
    <w:rsid w:val="00E85854"/>
    <w:rsid w:val="00E85B7C"/>
    <w:rsid w:val="00E85FDC"/>
    <w:rsid w:val="00E862C9"/>
    <w:rsid w:val="00E8641E"/>
    <w:rsid w:val="00E8649C"/>
    <w:rsid w:val="00E86971"/>
    <w:rsid w:val="00E86E13"/>
    <w:rsid w:val="00E86FD4"/>
    <w:rsid w:val="00E8736B"/>
    <w:rsid w:val="00E878F0"/>
    <w:rsid w:val="00E87C73"/>
    <w:rsid w:val="00E87D76"/>
    <w:rsid w:val="00E87D9D"/>
    <w:rsid w:val="00E87E39"/>
    <w:rsid w:val="00E9003C"/>
    <w:rsid w:val="00E9010E"/>
    <w:rsid w:val="00E90675"/>
    <w:rsid w:val="00E9083D"/>
    <w:rsid w:val="00E90B98"/>
    <w:rsid w:val="00E910F1"/>
    <w:rsid w:val="00E911D7"/>
    <w:rsid w:val="00E914D0"/>
    <w:rsid w:val="00E91B07"/>
    <w:rsid w:val="00E91DC7"/>
    <w:rsid w:val="00E921A2"/>
    <w:rsid w:val="00E926AA"/>
    <w:rsid w:val="00E92AB8"/>
    <w:rsid w:val="00E92B35"/>
    <w:rsid w:val="00E93439"/>
    <w:rsid w:val="00E935E4"/>
    <w:rsid w:val="00E9368C"/>
    <w:rsid w:val="00E936A8"/>
    <w:rsid w:val="00E936DA"/>
    <w:rsid w:val="00E93849"/>
    <w:rsid w:val="00E93968"/>
    <w:rsid w:val="00E93A20"/>
    <w:rsid w:val="00E94260"/>
    <w:rsid w:val="00E9444D"/>
    <w:rsid w:val="00E94530"/>
    <w:rsid w:val="00E94687"/>
    <w:rsid w:val="00E94DD8"/>
    <w:rsid w:val="00E9530E"/>
    <w:rsid w:val="00E954CB"/>
    <w:rsid w:val="00E95CF9"/>
    <w:rsid w:val="00E95E99"/>
    <w:rsid w:val="00E9656A"/>
    <w:rsid w:val="00E966EC"/>
    <w:rsid w:val="00E96991"/>
    <w:rsid w:val="00E97060"/>
    <w:rsid w:val="00E970D2"/>
    <w:rsid w:val="00E9730A"/>
    <w:rsid w:val="00E9791B"/>
    <w:rsid w:val="00E97E83"/>
    <w:rsid w:val="00EA018D"/>
    <w:rsid w:val="00EA02A6"/>
    <w:rsid w:val="00EA033E"/>
    <w:rsid w:val="00EA067E"/>
    <w:rsid w:val="00EA09A6"/>
    <w:rsid w:val="00EA0AB3"/>
    <w:rsid w:val="00EA0AE2"/>
    <w:rsid w:val="00EA0E3D"/>
    <w:rsid w:val="00EA0E51"/>
    <w:rsid w:val="00EA1232"/>
    <w:rsid w:val="00EA1C80"/>
    <w:rsid w:val="00EA1CA5"/>
    <w:rsid w:val="00EA1E47"/>
    <w:rsid w:val="00EA232E"/>
    <w:rsid w:val="00EA25D6"/>
    <w:rsid w:val="00EA35D8"/>
    <w:rsid w:val="00EA3635"/>
    <w:rsid w:val="00EA37C5"/>
    <w:rsid w:val="00EA3808"/>
    <w:rsid w:val="00EA3C0C"/>
    <w:rsid w:val="00EA3F25"/>
    <w:rsid w:val="00EA4AE5"/>
    <w:rsid w:val="00EA4CF1"/>
    <w:rsid w:val="00EA55FE"/>
    <w:rsid w:val="00EA6A18"/>
    <w:rsid w:val="00EA6E1B"/>
    <w:rsid w:val="00EA6F56"/>
    <w:rsid w:val="00EA706F"/>
    <w:rsid w:val="00EA70B2"/>
    <w:rsid w:val="00EA7434"/>
    <w:rsid w:val="00EA7681"/>
    <w:rsid w:val="00EA7DF6"/>
    <w:rsid w:val="00EA7FB4"/>
    <w:rsid w:val="00EB02E0"/>
    <w:rsid w:val="00EB034D"/>
    <w:rsid w:val="00EB03D8"/>
    <w:rsid w:val="00EB05C8"/>
    <w:rsid w:val="00EB0892"/>
    <w:rsid w:val="00EB0AF3"/>
    <w:rsid w:val="00EB17FB"/>
    <w:rsid w:val="00EB1B98"/>
    <w:rsid w:val="00EB1D11"/>
    <w:rsid w:val="00EB1F1F"/>
    <w:rsid w:val="00EB27A4"/>
    <w:rsid w:val="00EB29DA"/>
    <w:rsid w:val="00EB2A58"/>
    <w:rsid w:val="00EB2B8A"/>
    <w:rsid w:val="00EB2E23"/>
    <w:rsid w:val="00EB2E96"/>
    <w:rsid w:val="00EB2ED7"/>
    <w:rsid w:val="00EB4276"/>
    <w:rsid w:val="00EB43CC"/>
    <w:rsid w:val="00EB4FF3"/>
    <w:rsid w:val="00EB53BC"/>
    <w:rsid w:val="00EB5D9E"/>
    <w:rsid w:val="00EB5F2B"/>
    <w:rsid w:val="00EB60E8"/>
    <w:rsid w:val="00EB63C2"/>
    <w:rsid w:val="00EB67FD"/>
    <w:rsid w:val="00EB68F3"/>
    <w:rsid w:val="00EB6E3B"/>
    <w:rsid w:val="00EB6F99"/>
    <w:rsid w:val="00EB74DD"/>
    <w:rsid w:val="00EB7B7D"/>
    <w:rsid w:val="00EC02A0"/>
    <w:rsid w:val="00EC0409"/>
    <w:rsid w:val="00EC04C9"/>
    <w:rsid w:val="00EC072D"/>
    <w:rsid w:val="00EC0936"/>
    <w:rsid w:val="00EC109C"/>
    <w:rsid w:val="00EC1401"/>
    <w:rsid w:val="00EC1425"/>
    <w:rsid w:val="00EC142F"/>
    <w:rsid w:val="00EC1CF5"/>
    <w:rsid w:val="00EC213E"/>
    <w:rsid w:val="00EC291F"/>
    <w:rsid w:val="00EC2ACA"/>
    <w:rsid w:val="00EC3170"/>
    <w:rsid w:val="00EC35E0"/>
    <w:rsid w:val="00EC3882"/>
    <w:rsid w:val="00EC390B"/>
    <w:rsid w:val="00EC3E0D"/>
    <w:rsid w:val="00EC3E4E"/>
    <w:rsid w:val="00EC4566"/>
    <w:rsid w:val="00EC456D"/>
    <w:rsid w:val="00EC4A78"/>
    <w:rsid w:val="00EC4C52"/>
    <w:rsid w:val="00EC4EE8"/>
    <w:rsid w:val="00EC5610"/>
    <w:rsid w:val="00EC5759"/>
    <w:rsid w:val="00EC5DDD"/>
    <w:rsid w:val="00EC6BD9"/>
    <w:rsid w:val="00EC6C0E"/>
    <w:rsid w:val="00EC7105"/>
    <w:rsid w:val="00EC7A6B"/>
    <w:rsid w:val="00EC7D82"/>
    <w:rsid w:val="00EC7F28"/>
    <w:rsid w:val="00ED0114"/>
    <w:rsid w:val="00ED04A9"/>
    <w:rsid w:val="00ED0645"/>
    <w:rsid w:val="00ED0B25"/>
    <w:rsid w:val="00ED0EBD"/>
    <w:rsid w:val="00ED10CC"/>
    <w:rsid w:val="00ED10CE"/>
    <w:rsid w:val="00ED121A"/>
    <w:rsid w:val="00ED172B"/>
    <w:rsid w:val="00ED2728"/>
    <w:rsid w:val="00ED27AD"/>
    <w:rsid w:val="00ED3DC4"/>
    <w:rsid w:val="00ED43F1"/>
    <w:rsid w:val="00ED44AD"/>
    <w:rsid w:val="00ED485A"/>
    <w:rsid w:val="00ED48D1"/>
    <w:rsid w:val="00ED4A59"/>
    <w:rsid w:val="00ED4A93"/>
    <w:rsid w:val="00ED4C21"/>
    <w:rsid w:val="00ED4D4E"/>
    <w:rsid w:val="00ED5A8B"/>
    <w:rsid w:val="00ED5AFF"/>
    <w:rsid w:val="00ED5B80"/>
    <w:rsid w:val="00ED5DE8"/>
    <w:rsid w:val="00ED6559"/>
    <w:rsid w:val="00ED658D"/>
    <w:rsid w:val="00ED677A"/>
    <w:rsid w:val="00ED677C"/>
    <w:rsid w:val="00ED7800"/>
    <w:rsid w:val="00ED7A20"/>
    <w:rsid w:val="00ED7FD8"/>
    <w:rsid w:val="00EE0029"/>
    <w:rsid w:val="00EE03A6"/>
    <w:rsid w:val="00EE0490"/>
    <w:rsid w:val="00EE0BCE"/>
    <w:rsid w:val="00EE1159"/>
    <w:rsid w:val="00EE1290"/>
    <w:rsid w:val="00EE17C0"/>
    <w:rsid w:val="00EE1B8B"/>
    <w:rsid w:val="00EE1C21"/>
    <w:rsid w:val="00EE2094"/>
    <w:rsid w:val="00EE2299"/>
    <w:rsid w:val="00EE2605"/>
    <w:rsid w:val="00EE271A"/>
    <w:rsid w:val="00EE2B13"/>
    <w:rsid w:val="00EE2D02"/>
    <w:rsid w:val="00EE3855"/>
    <w:rsid w:val="00EE3ACD"/>
    <w:rsid w:val="00EE3B2C"/>
    <w:rsid w:val="00EE3D8F"/>
    <w:rsid w:val="00EE425C"/>
    <w:rsid w:val="00EE4ECC"/>
    <w:rsid w:val="00EE56AA"/>
    <w:rsid w:val="00EE63F7"/>
    <w:rsid w:val="00EE6714"/>
    <w:rsid w:val="00EE6BC7"/>
    <w:rsid w:val="00EE6D01"/>
    <w:rsid w:val="00EE6DF8"/>
    <w:rsid w:val="00EE7499"/>
    <w:rsid w:val="00EE774A"/>
    <w:rsid w:val="00EE7897"/>
    <w:rsid w:val="00EE7DFE"/>
    <w:rsid w:val="00EF01CF"/>
    <w:rsid w:val="00EF054C"/>
    <w:rsid w:val="00EF095D"/>
    <w:rsid w:val="00EF0B38"/>
    <w:rsid w:val="00EF0CAE"/>
    <w:rsid w:val="00EF0FFA"/>
    <w:rsid w:val="00EF1085"/>
    <w:rsid w:val="00EF123D"/>
    <w:rsid w:val="00EF1294"/>
    <w:rsid w:val="00EF13A9"/>
    <w:rsid w:val="00EF18D3"/>
    <w:rsid w:val="00EF36EF"/>
    <w:rsid w:val="00EF3ECC"/>
    <w:rsid w:val="00EF3EDE"/>
    <w:rsid w:val="00EF3FD1"/>
    <w:rsid w:val="00EF401A"/>
    <w:rsid w:val="00EF4378"/>
    <w:rsid w:val="00EF4491"/>
    <w:rsid w:val="00EF4854"/>
    <w:rsid w:val="00EF49E2"/>
    <w:rsid w:val="00EF4DBB"/>
    <w:rsid w:val="00EF56CF"/>
    <w:rsid w:val="00EF5857"/>
    <w:rsid w:val="00EF603B"/>
    <w:rsid w:val="00EF60F6"/>
    <w:rsid w:val="00EF671F"/>
    <w:rsid w:val="00EF6B77"/>
    <w:rsid w:val="00EF72A8"/>
    <w:rsid w:val="00EF7328"/>
    <w:rsid w:val="00EF7483"/>
    <w:rsid w:val="00EF7745"/>
    <w:rsid w:val="00EF77BB"/>
    <w:rsid w:val="00EF7E16"/>
    <w:rsid w:val="00EF7F65"/>
    <w:rsid w:val="00F003D4"/>
    <w:rsid w:val="00F005AC"/>
    <w:rsid w:val="00F00764"/>
    <w:rsid w:val="00F01013"/>
    <w:rsid w:val="00F0111D"/>
    <w:rsid w:val="00F01A37"/>
    <w:rsid w:val="00F01A81"/>
    <w:rsid w:val="00F01BC8"/>
    <w:rsid w:val="00F01C69"/>
    <w:rsid w:val="00F021BD"/>
    <w:rsid w:val="00F02255"/>
    <w:rsid w:val="00F0236B"/>
    <w:rsid w:val="00F023FB"/>
    <w:rsid w:val="00F0240A"/>
    <w:rsid w:val="00F024CE"/>
    <w:rsid w:val="00F031FC"/>
    <w:rsid w:val="00F03F48"/>
    <w:rsid w:val="00F04519"/>
    <w:rsid w:val="00F04B66"/>
    <w:rsid w:val="00F05252"/>
    <w:rsid w:val="00F05339"/>
    <w:rsid w:val="00F05652"/>
    <w:rsid w:val="00F058A8"/>
    <w:rsid w:val="00F06292"/>
    <w:rsid w:val="00F0665D"/>
    <w:rsid w:val="00F066C6"/>
    <w:rsid w:val="00F06AEF"/>
    <w:rsid w:val="00F06BE7"/>
    <w:rsid w:val="00F0743E"/>
    <w:rsid w:val="00F07657"/>
    <w:rsid w:val="00F07681"/>
    <w:rsid w:val="00F078E3"/>
    <w:rsid w:val="00F07D45"/>
    <w:rsid w:val="00F1052E"/>
    <w:rsid w:val="00F10DC6"/>
    <w:rsid w:val="00F1136A"/>
    <w:rsid w:val="00F115A7"/>
    <w:rsid w:val="00F11886"/>
    <w:rsid w:val="00F1211F"/>
    <w:rsid w:val="00F12752"/>
    <w:rsid w:val="00F12DFC"/>
    <w:rsid w:val="00F13003"/>
    <w:rsid w:val="00F133BF"/>
    <w:rsid w:val="00F13549"/>
    <w:rsid w:val="00F13634"/>
    <w:rsid w:val="00F13A5A"/>
    <w:rsid w:val="00F13BC5"/>
    <w:rsid w:val="00F13CD2"/>
    <w:rsid w:val="00F13D15"/>
    <w:rsid w:val="00F14482"/>
    <w:rsid w:val="00F14D9D"/>
    <w:rsid w:val="00F14E8E"/>
    <w:rsid w:val="00F1524C"/>
    <w:rsid w:val="00F153B1"/>
    <w:rsid w:val="00F155F3"/>
    <w:rsid w:val="00F16316"/>
    <w:rsid w:val="00F16A54"/>
    <w:rsid w:val="00F16A77"/>
    <w:rsid w:val="00F17678"/>
    <w:rsid w:val="00F17757"/>
    <w:rsid w:val="00F17B6D"/>
    <w:rsid w:val="00F2033A"/>
    <w:rsid w:val="00F20D96"/>
    <w:rsid w:val="00F20DA0"/>
    <w:rsid w:val="00F2186E"/>
    <w:rsid w:val="00F2206F"/>
    <w:rsid w:val="00F225AD"/>
    <w:rsid w:val="00F2277A"/>
    <w:rsid w:val="00F23974"/>
    <w:rsid w:val="00F2420B"/>
    <w:rsid w:val="00F242FE"/>
    <w:rsid w:val="00F24853"/>
    <w:rsid w:val="00F2485F"/>
    <w:rsid w:val="00F248EC"/>
    <w:rsid w:val="00F24AAD"/>
    <w:rsid w:val="00F2629D"/>
    <w:rsid w:val="00F263E9"/>
    <w:rsid w:val="00F26701"/>
    <w:rsid w:val="00F26815"/>
    <w:rsid w:val="00F26901"/>
    <w:rsid w:val="00F26BA4"/>
    <w:rsid w:val="00F274C5"/>
    <w:rsid w:val="00F27FF5"/>
    <w:rsid w:val="00F30071"/>
    <w:rsid w:val="00F30359"/>
    <w:rsid w:val="00F305AE"/>
    <w:rsid w:val="00F30F5B"/>
    <w:rsid w:val="00F31754"/>
    <w:rsid w:val="00F317FD"/>
    <w:rsid w:val="00F32915"/>
    <w:rsid w:val="00F329F8"/>
    <w:rsid w:val="00F32B17"/>
    <w:rsid w:val="00F333FA"/>
    <w:rsid w:val="00F33CC1"/>
    <w:rsid w:val="00F34291"/>
    <w:rsid w:val="00F349D0"/>
    <w:rsid w:val="00F351F3"/>
    <w:rsid w:val="00F35A3C"/>
    <w:rsid w:val="00F35C14"/>
    <w:rsid w:val="00F36426"/>
    <w:rsid w:val="00F36ED6"/>
    <w:rsid w:val="00F36EE4"/>
    <w:rsid w:val="00F37243"/>
    <w:rsid w:val="00F37BF9"/>
    <w:rsid w:val="00F37E11"/>
    <w:rsid w:val="00F37F7C"/>
    <w:rsid w:val="00F40344"/>
    <w:rsid w:val="00F40804"/>
    <w:rsid w:val="00F40B90"/>
    <w:rsid w:val="00F41C7B"/>
    <w:rsid w:val="00F41DE7"/>
    <w:rsid w:val="00F41E30"/>
    <w:rsid w:val="00F42189"/>
    <w:rsid w:val="00F422C1"/>
    <w:rsid w:val="00F42438"/>
    <w:rsid w:val="00F4249E"/>
    <w:rsid w:val="00F42A56"/>
    <w:rsid w:val="00F42C53"/>
    <w:rsid w:val="00F42E7F"/>
    <w:rsid w:val="00F438A9"/>
    <w:rsid w:val="00F43AE9"/>
    <w:rsid w:val="00F43B6D"/>
    <w:rsid w:val="00F44125"/>
    <w:rsid w:val="00F44313"/>
    <w:rsid w:val="00F4471A"/>
    <w:rsid w:val="00F448B6"/>
    <w:rsid w:val="00F4513A"/>
    <w:rsid w:val="00F46390"/>
    <w:rsid w:val="00F46A75"/>
    <w:rsid w:val="00F46B6B"/>
    <w:rsid w:val="00F46EEC"/>
    <w:rsid w:val="00F47BA4"/>
    <w:rsid w:val="00F50DAA"/>
    <w:rsid w:val="00F50E8A"/>
    <w:rsid w:val="00F51D15"/>
    <w:rsid w:val="00F51DD8"/>
    <w:rsid w:val="00F51F8D"/>
    <w:rsid w:val="00F52593"/>
    <w:rsid w:val="00F52869"/>
    <w:rsid w:val="00F52F3C"/>
    <w:rsid w:val="00F5380C"/>
    <w:rsid w:val="00F53D1C"/>
    <w:rsid w:val="00F53E93"/>
    <w:rsid w:val="00F545CF"/>
    <w:rsid w:val="00F549C0"/>
    <w:rsid w:val="00F54C0A"/>
    <w:rsid w:val="00F54F1E"/>
    <w:rsid w:val="00F55820"/>
    <w:rsid w:val="00F559CC"/>
    <w:rsid w:val="00F55DD5"/>
    <w:rsid w:val="00F5723D"/>
    <w:rsid w:val="00F572ED"/>
    <w:rsid w:val="00F576C0"/>
    <w:rsid w:val="00F57C4B"/>
    <w:rsid w:val="00F57D9B"/>
    <w:rsid w:val="00F601BD"/>
    <w:rsid w:val="00F60329"/>
    <w:rsid w:val="00F6040E"/>
    <w:rsid w:val="00F6056F"/>
    <w:rsid w:val="00F60996"/>
    <w:rsid w:val="00F60F03"/>
    <w:rsid w:val="00F61787"/>
    <w:rsid w:val="00F618D9"/>
    <w:rsid w:val="00F61994"/>
    <w:rsid w:val="00F62197"/>
    <w:rsid w:val="00F6237D"/>
    <w:rsid w:val="00F62740"/>
    <w:rsid w:val="00F6280E"/>
    <w:rsid w:val="00F63EC5"/>
    <w:rsid w:val="00F6430E"/>
    <w:rsid w:val="00F6478F"/>
    <w:rsid w:val="00F64A2E"/>
    <w:rsid w:val="00F64AD3"/>
    <w:rsid w:val="00F64B8A"/>
    <w:rsid w:val="00F655B6"/>
    <w:rsid w:val="00F65749"/>
    <w:rsid w:val="00F66009"/>
    <w:rsid w:val="00F66713"/>
    <w:rsid w:val="00F6673D"/>
    <w:rsid w:val="00F669F2"/>
    <w:rsid w:val="00F66A86"/>
    <w:rsid w:val="00F67016"/>
    <w:rsid w:val="00F6720F"/>
    <w:rsid w:val="00F703BE"/>
    <w:rsid w:val="00F703D6"/>
    <w:rsid w:val="00F707BC"/>
    <w:rsid w:val="00F708BB"/>
    <w:rsid w:val="00F70A26"/>
    <w:rsid w:val="00F7123C"/>
    <w:rsid w:val="00F71DC5"/>
    <w:rsid w:val="00F72F15"/>
    <w:rsid w:val="00F7314B"/>
    <w:rsid w:val="00F737D9"/>
    <w:rsid w:val="00F7423E"/>
    <w:rsid w:val="00F74B07"/>
    <w:rsid w:val="00F74B15"/>
    <w:rsid w:val="00F74E00"/>
    <w:rsid w:val="00F7531D"/>
    <w:rsid w:val="00F76259"/>
    <w:rsid w:val="00F7632F"/>
    <w:rsid w:val="00F76C85"/>
    <w:rsid w:val="00F76CB6"/>
    <w:rsid w:val="00F76E52"/>
    <w:rsid w:val="00F77462"/>
    <w:rsid w:val="00F77488"/>
    <w:rsid w:val="00F774DC"/>
    <w:rsid w:val="00F7772E"/>
    <w:rsid w:val="00F77831"/>
    <w:rsid w:val="00F810DA"/>
    <w:rsid w:val="00F81767"/>
    <w:rsid w:val="00F82088"/>
    <w:rsid w:val="00F820C1"/>
    <w:rsid w:val="00F8253F"/>
    <w:rsid w:val="00F827EC"/>
    <w:rsid w:val="00F82FE4"/>
    <w:rsid w:val="00F831F5"/>
    <w:rsid w:val="00F831FC"/>
    <w:rsid w:val="00F835D5"/>
    <w:rsid w:val="00F8390F"/>
    <w:rsid w:val="00F83B10"/>
    <w:rsid w:val="00F83E31"/>
    <w:rsid w:val="00F84659"/>
    <w:rsid w:val="00F84F63"/>
    <w:rsid w:val="00F85984"/>
    <w:rsid w:val="00F86C33"/>
    <w:rsid w:val="00F86DF8"/>
    <w:rsid w:val="00F86E40"/>
    <w:rsid w:val="00F871F5"/>
    <w:rsid w:val="00F90024"/>
    <w:rsid w:val="00F9012E"/>
    <w:rsid w:val="00F91E9F"/>
    <w:rsid w:val="00F92402"/>
    <w:rsid w:val="00F924BB"/>
    <w:rsid w:val="00F926B9"/>
    <w:rsid w:val="00F928F2"/>
    <w:rsid w:val="00F929DE"/>
    <w:rsid w:val="00F92F80"/>
    <w:rsid w:val="00F93B08"/>
    <w:rsid w:val="00F93CFA"/>
    <w:rsid w:val="00F93E1B"/>
    <w:rsid w:val="00F93EC3"/>
    <w:rsid w:val="00F941D7"/>
    <w:rsid w:val="00F94CC6"/>
    <w:rsid w:val="00F9541B"/>
    <w:rsid w:val="00F966B2"/>
    <w:rsid w:val="00F9694C"/>
    <w:rsid w:val="00F96BAD"/>
    <w:rsid w:val="00F96F49"/>
    <w:rsid w:val="00F9714E"/>
    <w:rsid w:val="00F9718B"/>
    <w:rsid w:val="00F9726F"/>
    <w:rsid w:val="00F972E2"/>
    <w:rsid w:val="00F978D9"/>
    <w:rsid w:val="00FA0864"/>
    <w:rsid w:val="00FA0901"/>
    <w:rsid w:val="00FA1133"/>
    <w:rsid w:val="00FA1234"/>
    <w:rsid w:val="00FA15EB"/>
    <w:rsid w:val="00FA169C"/>
    <w:rsid w:val="00FA17E7"/>
    <w:rsid w:val="00FA18EA"/>
    <w:rsid w:val="00FA22F4"/>
    <w:rsid w:val="00FA2D55"/>
    <w:rsid w:val="00FA3388"/>
    <w:rsid w:val="00FA3C3D"/>
    <w:rsid w:val="00FA48ED"/>
    <w:rsid w:val="00FA4977"/>
    <w:rsid w:val="00FA4B4C"/>
    <w:rsid w:val="00FA5252"/>
    <w:rsid w:val="00FA5B3B"/>
    <w:rsid w:val="00FA69B1"/>
    <w:rsid w:val="00FA6EDC"/>
    <w:rsid w:val="00FA7039"/>
    <w:rsid w:val="00FA7531"/>
    <w:rsid w:val="00FA7C8D"/>
    <w:rsid w:val="00FB0787"/>
    <w:rsid w:val="00FB0CB0"/>
    <w:rsid w:val="00FB0F82"/>
    <w:rsid w:val="00FB1A2F"/>
    <w:rsid w:val="00FB1F04"/>
    <w:rsid w:val="00FB2214"/>
    <w:rsid w:val="00FB2219"/>
    <w:rsid w:val="00FB266B"/>
    <w:rsid w:val="00FB289F"/>
    <w:rsid w:val="00FB2DB7"/>
    <w:rsid w:val="00FB2DE1"/>
    <w:rsid w:val="00FB314B"/>
    <w:rsid w:val="00FB361D"/>
    <w:rsid w:val="00FB3B65"/>
    <w:rsid w:val="00FB3F45"/>
    <w:rsid w:val="00FB4021"/>
    <w:rsid w:val="00FB4552"/>
    <w:rsid w:val="00FB4722"/>
    <w:rsid w:val="00FB496E"/>
    <w:rsid w:val="00FB5503"/>
    <w:rsid w:val="00FB56ED"/>
    <w:rsid w:val="00FB5780"/>
    <w:rsid w:val="00FB5CFB"/>
    <w:rsid w:val="00FB5E04"/>
    <w:rsid w:val="00FB63D3"/>
    <w:rsid w:val="00FB6494"/>
    <w:rsid w:val="00FB67D9"/>
    <w:rsid w:val="00FB699B"/>
    <w:rsid w:val="00FB7010"/>
    <w:rsid w:val="00FB710F"/>
    <w:rsid w:val="00FB74D4"/>
    <w:rsid w:val="00FB7865"/>
    <w:rsid w:val="00FB78B9"/>
    <w:rsid w:val="00FB7A35"/>
    <w:rsid w:val="00FB7B9F"/>
    <w:rsid w:val="00FB7E36"/>
    <w:rsid w:val="00FC083D"/>
    <w:rsid w:val="00FC0C42"/>
    <w:rsid w:val="00FC0DE7"/>
    <w:rsid w:val="00FC13E2"/>
    <w:rsid w:val="00FC1491"/>
    <w:rsid w:val="00FC157B"/>
    <w:rsid w:val="00FC1815"/>
    <w:rsid w:val="00FC2051"/>
    <w:rsid w:val="00FC20FB"/>
    <w:rsid w:val="00FC23A6"/>
    <w:rsid w:val="00FC26C8"/>
    <w:rsid w:val="00FC2DC4"/>
    <w:rsid w:val="00FC3053"/>
    <w:rsid w:val="00FC312D"/>
    <w:rsid w:val="00FC3289"/>
    <w:rsid w:val="00FC3312"/>
    <w:rsid w:val="00FC339D"/>
    <w:rsid w:val="00FC34A5"/>
    <w:rsid w:val="00FC3DB9"/>
    <w:rsid w:val="00FC4499"/>
    <w:rsid w:val="00FC4523"/>
    <w:rsid w:val="00FC4696"/>
    <w:rsid w:val="00FC4807"/>
    <w:rsid w:val="00FC4C63"/>
    <w:rsid w:val="00FC5165"/>
    <w:rsid w:val="00FC5F7F"/>
    <w:rsid w:val="00FC61B1"/>
    <w:rsid w:val="00FC649A"/>
    <w:rsid w:val="00FC651C"/>
    <w:rsid w:val="00FC669C"/>
    <w:rsid w:val="00FC6B2B"/>
    <w:rsid w:val="00FC6BC4"/>
    <w:rsid w:val="00FC6F73"/>
    <w:rsid w:val="00FC6F8C"/>
    <w:rsid w:val="00FC76BA"/>
    <w:rsid w:val="00FC786C"/>
    <w:rsid w:val="00FC7D2F"/>
    <w:rsid w:val="00FC7F9D"/>
    <w:rsid w:val="00FD0198"/>
    <w:rsid w:val="00FD02AE"/>
    <w:rsid w:val="00FD0373"/>
    <w:rsid w:val="00FD0569"/>
    <w:rsid w:val="00FD13D9"/>
    <w:rsid w:val="00FD1845"/>
    <w:rsid w:val="00FD1A3E"/>
    <w:rsid w:val="00FD2163"/>
    <w:rsid w:val="00FD2247"/>
    <w:rsid w:val="00FD293F"/>
    <w:rsid w:val="00FD2D86"/>
    <w:rsid w:val="00FD3C0F"/>
    <w:rsid w:val="00FD3EB1"/>
    <w:rsid w:val="00FD444B"/>
    <w:rsid w:val="00FD4C22"/>
    <w:rsid w:val="00FD4CBC"/>
    <w:rsid w:val="00FD4E25"/>
    <w:rsid w:val="00FD5338"/>
    <w:rsid w:val="00FD56C2"/>
    <w:rsid w:val="00FD5902"/>
    <w:rsid w:val="00FD5AC7"/>
    <w:rsid w:val="00FD60D5"/>
    <w:rsid w:val="00FD63C1"/>
    <w:rsid w:val="00FD6A2F"/>
    <w:rsid w:val="00FD6F38"/>
    <w:rsid w:val="00FD6F59"/>
    <w:rsid w:val="00FD7533"/>
    <w:rsid w:val="00FD78E5"/>
    <w:rsid w:val="00FD7C4E"/>
    <w:rsid w:val="00FE06D1"/>
    <w:rsid w:val="00FE0AE8"/>
    <w:rsid w:val="00FE0B08"/>
    <w:rsid w:val="00FE0C25"/>
    <w:rsid w:val="00FE16B5"/>
    <w:rsid w:val="00FE1979"/>
    <w:rsid w:val="00FE1F27"/>
    <w:rsid w:val="00FE21CF"/>
    <w:rsid w:val="00FE227F"/>
    <w:rsid w:val="00FE2456"/>
    <w:rsid w:val="00FE24D4"/>
    <w:rsid w:val="00FE25B9"/>
    <w:rsid w:val="00FE2EC4"/>
    <w:rsid w:val="00FE340E"/>
    <w:rsid w:val="00FE34E3"/>
    <w:rsid w:val="00FE38BD"/>
    <w:rsid w:val="00FE39C1"/>
    <w:rsid w:val="00FE3DFF"/>
    <w:rsid w:val="00FE425B"/>
    <w:rsid w:val="00FE4AD3"/>
    <w:rsid w:val="00FE4DB1"/>
    <w:rsid w:val="00FE6512"/>
    <w:rsid w:val="00FE68B7"/>
    <w:rsid w:val="00FE75B8"/>
    <w:rsid w:val="00FE75E3"/>
    <w:rsid w:val="00FE7845"/>
    <w:rsid w:val="00FF019D"/>
    <w:rsid w:val="00FF0593"/>
    <w:rsid w:val="00FF08B2"/>
    <w:rsid w:val="00FF11F7"/>
    <w:rsid w:val="00FF182F"/>
    <w:rsid w:val="00FF1AE9"/>
    <w:rsid w:val="00FF24B3"/>
    <w:rsid w:val="00FF284E"/>
    <w:rsid w:val="00FF29A1"/>
    <w:rsid w:val="00FF34DA"/>
    <w:rsid w:val="00FF3833"/>
    <w:rsid w:val="00FF3F3E"/>
    <w:rsid w:val="00FF4CCC"/>
    <w:rsid w:val="00FF4F3B"/>
    <w:rsid w:val="00FF5193"/>
    <w:rsid w:val="00FF526C"/>
    <w:rsid w:val="00FF549E"/>
    <w:rsid w:val="00FF5538"/>
    <w:rsid w:val="00FF56EE"/>
    <w:rsid w:val="00FF590B"/>
    <w:rsid w:val="00FF611C"/>
    <w:rsid w:val="00FF62CE"/>
    <w:rsid w:val="00FF64A6"/>
    <w:rsid w:val="00FF68D6"/>
    <w:rsid w:val="00FF6F52"/>
    <w:rsid w:val="00FF7AE6"/>
    <w:rsid w:val="02D500BB"/>
    <w:rsid w:val="033033D5"/>
    <w:rsid w:val="05C5F71E"/>
    <w:rsid w:val="06AAE796"/>
    <w:rsid w:val="06CDD81D"/>
    <w:rsid w:val="0704DAD3"/>
    <w:rsid w:val="0813C49A"/>
    <w:rsid w:val="084E7FD9"/>
    <w:rsid w:val="0889E8AE"/>
    <w:rsid w:val="0A452B84"/>
    <w:rsid w:val="0A50ED20"/>
    <w:rsid w:val="0A78FF9E"/>
    <w:rsid w:val="0BA57C30"/>
    <w:rsid w:val="0CD2083F"/>
    <w:rsid w:val="0D69639E"/>
    <w:rsid w:val="100C14AA"/>
    <w:rsid w:val="107C2EC3"/>
    <w:rsid w:val="108DDDFB"/>
    <w:rsid w:val="111DFF65"/>
    <w:rsid w:val="119E2930"/>
    <w:rsid w:val="12368FEB"/>
    <w:rsid w:val="141FD3CC"/>
    <w:rsid w:val="147F0229"/>
    <w:rsid w:val="158C346E"/>
    <w:rsid w:val="16A5FEFA"/>
    <w:rsid w:val="16C44F21"/>
    <w:rsid w:val="18BD70B1"/>
    <w:rsid w:val="196104E3"/>
    <w:rsid w:val="199AC99C"/>
    <w:rsid w:val="1A4C0B06"/>
    <w:rsid w:val="1AB843B3"/>
    <w:rsid w:val="1BB3090F"/>
    <w:rsid w:val="1C195B66"/>
    <w:rsid w:val="1CCFEC74"/>
    <w:rsid w:val="1E8F1BAA"/>
    <w:rsid w:val="206C86EE"/>
    <w:rsid w:val="20D6678D"/>
    <w:rsid w:val="22CA14DA"/>
    <w:rsid w:val="239505A0"/>
    <w:rsid w:val="246F775C"/>
    <w:rsid w:val="24780728"/>
    <w:rsid w:val="25278D31"/>
    <w:rsid w:val="2679C108"/>
    <w:rsid w:val="27EE54E9"/>
    <w:rsid w:val="29663604"/>
    <w:rsid w:val="2CEA25DF"/>
    <w:rsid w:val="2D0610BE"/>
    <w:rsid w:val="2D57A1F3"/>
    <w:rsid w:val="2D5802CF"/>
    <w:rsid w:val="2E837B99"/>
    <w:rsid w:val="2EE45A17"/>
    <w:rsid w:val="30504DC9"/>
    <w:rsid w:val="30D7FE01"/>
    <w:rsid w:val="3146DE92"/>
    <w:rsid w:val="31AE71B6"/>
    <w:rsid w:val="31FC3C03"/>
    <w:rsid w:val="3230B49C"/>
    <w:rsid w:val="32ABB6E4"/>
    <w:rsid w:val="337AF38B"/>
    <w:rsid w:val="34696119"/>
    <w:rsid w:val="353BF2CB"/>
    <w:rsid w:val="35957B29"/>
    <w:rsid w:val="36E522A2"/>
    <w:rsid w:val="38536E7E"/>
    <w:rsid w:val="3A12BBD9"/>
    <w:rsid w:val="3A6720AF"/>
    <w:rsid w:val="3AD83A20"/>
    <w:rsid w:val="3B77C781"/>
    <w:rsid w:val="3C33E16D"/>
    <w:rsid w:val="3D171F15"/>
    <w:rsid w:val="3EB90069"/>
    <w:rsid w:val="3FAA2D80"/>
    <w:rsid w:val="414A8D46"/>
    <w:rsid w:val="41C4FECA"/>
    <w:rsid w:val="41C9F37B"/>
    <w:rsid w:val="446F1246"/>
    <w:rsid w:val="45296A80"/>
    <w:rsid w:val="46125175"/>
    <w:rsid w:val="464992F7"/>
    <w:rsid w:val="49113CFA"/>
    <w:rsid w:val="49AF18FB"/>
    <w:rsid w:val="4A982243"/>
    <w:rsid w:val="4E6F4BF6"/>
    <w:rsid w:val="4F10388C"/>
    <w:rsid w:val="52AC56EF"/>
    <w:rsid w:val="5357B2EA"/>
    <w:rsid w:val="539EB9C2"/>
    <w:rsid w:val="548BE73C"/>
    <w:rsid w:val="552751B4"/>
    <w:rsid w:val="56EB2637"/>
    <w:rsid w:val="572DF32C"/>
    <w:rsid w:val="57E1BBA3"/>
    <w:rsid w:val="585CF869"/>
    <w:rsid w:val="5A574FA0"/>
    <w:rsid w:val="5BA0602E"/>
    <w:rsid w:val="5BB7B4CD"/>
    <w:rsid w:val="5D8F6315"/>
    <w:rsid w:val="5DB867CA"/>
    <w:rsid w:val="5E6F7DF4"/>
    <w:rsid w:val="5EC59DF8"/>
    <w:rsid w:val="611B0B30"/>
    <w:rsid w:val="61D4D165"/>
    <w:rsid w:val="621054C6"/>
    <w:rsid w:val="62209E75"/>
    <w:rsid w:val="6388E700"/>
    <w:rsid w:val="640EE624"/>
    <w:rsid w:val="64D09B6B"/>
    <w:rsid w:val="65C772D9"/>
    <w:rsid w:val="66B12D73"/>
    <w:rsid w:val="67105C65"/>
    <w:rsid w:val="67BA4D2B"/>
    <w:rsid w:val="682BE002"/>
    <w:rsid w:val="695D9BCE"/>
    <w:rsid w:val="6961908D"/>
    <w:rsid w:val="6A5C5386"/>
    <w:rsid w:val="6A62FEBF"/>
    <w:rsid w:val="6A906277"/>
    <w:rsid w:val="6A9E5109"/>
    <w:rsid w:val="6AAD2375"/>
    <w:rsid w:val="6B641E50"/>
    <w:rsid w:val="6BB344F2"/>
    <w:rsid w:val="6C442DAE"/>
    <w:rsid w:val="6CB3FEB6"/>
    <w:rsid w:val="6E5C07FC"/>
    <w:rsid w:val="6EBD5110"/>
    <w:rsid w:val="709E644C"/>
    <w:rsid w:val="70DD2E32"/>
    <w:rsid w:val="71321BFE"/>
    <w:rsid w:val="72171858"/>
    <w:rsid w:val="72BDEECB"/>
    <w:rsid w:val="732447B7"/>
    <w:rsid w:val="745087F6"/>
    <w:rsid w:val="746318CD"/>
    <w:rsid w:val="74B57125"/>
    <w:rsid w:val="74EF7D85"/>
    <w:rsid w:val="7662106B"/>
    <w:rsid w:val="767E5015"/>
    <w:rsid w:val="769CD136"/>
    <w:rsid w:val="79712A51"/>
    <w:rsid w:val="79C1BEDC"/>
    <w:rsid w:val="79EAB818"/>
    <w:rsid w:val="7B2FD6A7"/>
    <w:rsid w:val="7BC44180"/>
    <w:rsid w:val="7BC85858"/>
    <w:rsid w:val="7E001E93"/>
    <w:rsid w:val="7EAA7BE9"/>
    <w:rsid w:val="7F104F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98EF8"/>
  <w15:docId w15:val="{C39D8C00-B532-48B9-853F-55A3C7B7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8"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09"/>
        <w:tab w:val="left" w:pos="1559"/>
        <w:tab w:val="left" w:pos="2268"/>
        <w:tab w:val="left" w:pos="2977"/>
        <w:tab w:val="left" w:pos="3686"/>
        <w:tab w:val="left" w:pos="4394"/>
        <w:tab w:val="right" w:pos="8789"/>
      </w:tabs>
      <w:spacing w:line="260" w:lineRule="atLeast"/>
    </w:pPr>
    <w:rPr>
      <w:sz w:val="22"/>
      <w:lang w:eastAsia="ko-KR"/>
    </w:rPr>
  </w:style>
  <w:style w:type="paragraph" w:styleId="Heading1">
    <w:name w:val="heading 1"/>
    <w:basedOn w:val="Normal"/>
    <w:next w:val="BodyText"/>
    <w:link w:val="Heading1Char"/>
    <w:uiPriority w:val="9"/>
    <w:qFormat/>
    <w:rsid w:val="00E3236B"/>
    <w:pPr>
      <w:keepNext/>
      <w:numPr>
        <w:numId w:val="38"/>
      </w:numPr>
      <w:tabs>
        <w:tab w:val="clear" w:pos="709"/>
        <w:tab w:val="left" w:pos="1080"/>
        <w:tab w:val="left" w:pos="8460"/>
      </w:tabs>
      <w:spacing w:before="200" w:after="100"/>
      <w:jc w:val="both"/>
      <w:outlineLvl w:val="0"/>
    </w:pPr>
    <w:rPr>
      <w:rFonts w:ascii="Arial" w:hAnsi="Arial"/>
      <w:b/>
      <w:caps/>
      <w:sz w:val="20"/>
    </w:rPr>
  </w:style>
  <w:style w:type="paragraph" w:styleId="Heading2">
    <w:name w:val="heading 2"/>
    <w:basedOn w:val="Normal"/>
    <w:next w:val="BodyText"/>
    <w:link w:val="Heading2Char"/>
    <w:uiPriority w:val="9"/>
    <w:qFormat/>
    <w:rsid w:val="009A7458"/>
    <w:pPr>
      <w:keepNext/>
      <w:numPr>
        <w:ilvl w:val="1"/>
        <w:numId w:val="38"/>
      </w:numPr>
      <w:tabs>
        <w:tab w:val="clear" w:pos="709"/>
        <w:tab w:val="left" w:pos="1080"/>
        <w:tab w:val="left" w:pos="8460"/>
      </w:tabs>
      <w:spacing w:before="100" w:after="100"/>
      <w:jc w:val="both"/>
      <w:outlineLvl w:val="1"/>
    </w:pPr>
    <w:rPr>
      <w:rFonts w:ascii="Arial" w:hAnsi="Arial"/>
      <w:b/>
      <w:sz w:val="20"/>
    </w:rPr>
  </w:style>
  <w:style w:type="paragraph" w:styleId="Heading3">
    <w:name w:val="heading 3"/>
    <w:basedOn w:val="Normal"/>
    <w:next w:val="BodyText"/>
    <w:link w:val="Heading3Char"/>
    <w:uiPriority w:val="9"/>
    <w:qFormat/>
    <w:pPr>
      <w:keepNext/>
      <w:numPr>
        <w:ilvl w:val="2"/>
        <w:numId w:val="38"/>
      </w:numPr>
      <w:tabs>
        <w:tab w:val="clear" w:pos="709"/>
        <w:tab w:val="clear" w:pos="1559"/>
      </w:tabs>
      <w:spacing w:before="100" w:after="100"/>
      <w:jc w:val="both"/>
      <w:outlineLvl w:val="2"/>
    </w:pPr>
    <w:rPr>
      <w:bCs/>
    </w:rPr>
  </w:style>
  <w:style w:type="paragraph" w:styleId="Heading4">
    <w:name w:val="heading 4"/>
    <w:basedOn w:val="Normal"/>
    <w:next w:val="BodyText"/>
    <w:link w:val="Heading4Char"/>
    <w:uiPriority w:val="9"/>
    <w:qFormat/>
    <w:pPr>
      <w:numPr>
        <w:ilvl w:val="3"/>
        <w:numId w:val="38"/>
      </w:numPr>
      <w:tabs>
        <w:tab w:val="clear" w:pos="709"/>
        <w:tab w:val="clear" w:pos="1559"/>
        <w:tab w:val="clear" w:pos="2268"/>
        <w:tab w:val="num" w:pos="360"/>
      </w:tabs>
      <w:spacing w:before="100" w:after="100"/>
      <w:ind w:left="0" w:firstLine="0"/>
      <w:outlineLvl w:val="3"/>
    </w:pPr>
  </w:style>
  <w:style w:type="paragraph" w:styleId="Heading5">
    <w:name w:val="heading 5"/>
    <w:basedOn w:val="Normal"/>
    <w:next w:val="BodyText"/>
    <w:link w:val="Heading5Char"/>
    <w:uiPriority w:val="9"/>
    <w:qFormat/>
    <w:pPr>
      <w:numPr>
        <w:ilvl w:val="4"/>
        <w:numId w:val="38"/>
      </w:numPr>
      <w:tabs>
        <w:tab w:val="clear" w:pos="709"/>
        <w:tab w:val="clear" w:pos="1559"/>
        <w:tab w:val="clear" w:pos="2268"/>
        <w:tab w:val="clear" w:pos="3686"/>
        <w:tab w:val="clear" w:pos="7369"/>
        <w:tab w:val="num" w:pos="360"/>
      </w:tabs>
      <w:spacing w:before="100" w:after="100"/>
      <w:ind w:left="0" w:firstLine="0"/>
      <w:outlineLvl w:val="4"/>
    </w:pPr>
  </w:style>
  <w:style w:type="paragraph" w:styleId="Heading6">
    <w:name w:val="heading 6"/>
    <w:basedOn w:val="Normal"/>
    <w:next w:val="BodyText"/>
    <w:link w:val="Heading6Char"/>
    <w:uiPriority w:val="9"/>
    <w:qFormat/>
    <w:pPr>
      <w:numPr>
        <w:ilvl w:val="5"/>
        <w:numId w:val="38"/>
      </w:numPr>
      <w:tabs>
        <w:tab w:val="clear" w:pos="709"/>
        <w:tab w:val="clear" w:pos="1559"/>
        <w:tab w:val="clear" w:pos="2268"/>
        <w:tab w:val="clear" w:pos="2977"/>
        <w:tab w:val="clear" w:pos="3686"/>
        <w:tab w:val="num" w:pos="360"/>
      </w:tabs>
      <w:spacing w:before="100" w:after="100"/>
      <w:ind w:left="0" w:firstLine="0"/>
      <w:outlineLvl w:val="5"/>
    </w:pPr>
  </w:style>
  <w:style w:type="paragraph" w:styleId="Heading7">
    <w:name w:val="heading 7"/>
    <w:basedOn w:val="Normal"/>
    <w:next w:val="BodyText"/>
    <w:link w:val="Heading7Char"/>
    <w:uiPriority w:val="9"/>
    <w:qFormat/>
    <w:pPr>
      <w:numPr>
        <w:ilvl w:val="6"/>
        <w:numId w:val="38"/>
      </w:numPr>
      <w:tabs>
        <w:tab w:val="clear" w:pos="709"/>
        <w:tab w:val="clear" w:pos="1559"/>
        <w:tab w:val="clear" w:pos="2268"/>
        <w:tab w:val="clear" w:pos="2977"/>
        <w:tab w:val="clear" w:pos="3686"/>
        <w:tab w:val="clear" w:pos="4394"/>
        <w:tab w:val="num" w:pos="360"/>
      </w:tabs>
      <w:spacing w:before="100" w:after="100"/>
      <w:ind w:left="0" w:firstLine="0"/>
      <w:outlineLvl w:val="6"/>
    </w:pPr>
  </w:style>
  <w:style w:type="paragraph" w:styleId="Heading8">
    <w:name w:val="heading 8"/>
    <w:basedOn w:val="Normal"/>
    <w:next w:val="Normal"/>
    <w:link w:val="Heading8Char"/>
    <w:uiPriority w:val="9"/>
    <w:qFormat/>
    <w:pPr>
      <w:spacing w:before="100" w:after="100"/>
      <w:outlineLvl w:val="7"/>
    </w:pPr>
    <w:rPr>
      <w:iCs/>
      <w:szCs w:val="24"/>
    </w:rPr>
  </w:style>
  <w:style w:type="paragraph" w:styleId="Heading9">
    <w:name w:val="heading 9"/>
    <w:basedOn w:val="Normal"/>
    <w:next w:val="Normal"/>
    <w:link w:val="Heading9Char"/>
    <w:uiPriority w:val="9"/>
    <w:qFormat/>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before="100" w:after="100"/>
      <w:jc w:val="both"/>
    </w:pPr>
  </w:style>
  <w:style w:type="paragraph" w:customStyle="1" w:styleId="Alpha">
    <w:name w:val="Alpha"/>
    <w:basedOn w:val="Normal"/>
    <w:next w:val="BodyText"/>
    <w:pPr>
      <w:spacing w:before="100" w:after="100"/>
      <w:ind w:left="709" w:hanging="709"/>
    </w:pPr>
    <w:rPr>
      <w:rFonts w:eastAsia="Times New Roman"/>
      <w:lang w:eastAsia="en-US"/>
    </w:rPr>
  </w:style>
  <w:style w:type="paragraph" w:customStyle="1" w:styleId="AlphaBrackets">
    <w:name w:val="AlphaBrackets"/>
    <w:basedOn w:val="BodyText"/>
    <w:next w:val="BodyText"/>
    <w:pPr>
      <w:ind w:left="709" w:hanging="709"/>
    </w:pPr>
    <w:rPr>
      <w:rFonts w:eastAsia="Times New Roman"/>
      <w:lang w:eastAsia="en-US"/>
    </w:rPr>
  </w:style>
  <w:style w:type="paragraph" w:styleId="Footer">
    <w:name w:val="footer"/>
    <w:basedOn w:val="Normal"/>
    <w:link w:val="FooterChar"/>
    <w:uiPriority w:val="99"/>
    <w:pPr>
      <w:tabs>
        <w:tab w:val="clear" w:pos="709"/>
        <w:tab w:val="clear" w:pos="1559"/>
        <w:tab w:val="clear" w:pos="2268"/>
        <w:tab w:val="clear" w:pos="2977"/>
        <w:tab w:val="clear" w:pos="3686"/>
        <w:tab w:val="clear" w:pos="4394"/>
      </w:tabs>
    </w:pPr>
    <w:rPr>
      <w:sz w:val="14"/>
    </w:rPr>
  </w:style>
  <w:style w:type="paragraph" w:styleId="TOC5">
    <w:name w:val="toc 5"/>
    <w:basedOn w:val="Normal"/>
    <w:next w:val="Normal"/>
    <w:uiPriority w:val="39"/>
    <w:pPr>
      <w:tabs>
        <w:tab w:val="clear" w:pos="709"/>
        <w:tab w:val="clear" w:pos="1559"/>
        <w:tab w:val="clear" w:pos="2268"/>
        <w:tab w:val="clear" w:pos="2977"/>
        <w:tab w:val="clear" w:pos="3686"/>
        <w:tab w:val="clear" w:pos="4394"/>
        <w:tab w:val="clear" w:pos="8789"/>
      </w:tabs>
      <w:ind w:left="880"/>
    </w:pPr>
    <w:rPr>
      <w:sz w:val="20"/>
      <w:szCs w:val="24"/>
    </w:rPr>
  </w:style>
  <w:style w:type="paragraph" w:customStyle="1" w:styleId="Numeric">
    <w:name w:val="Numeric"/>
    <w:basedOn w:val="BodyText"/>
    <w:next w:val="BodyText"/>
    <w:pPr>
      <w:ind w:left="709" w:hanging="709"/>
    </w:pPr>
    <w:rPr>
      <w:rFonts w:eastAsia="Times New Roman"/>
      <w:lang w:eastAsia="en-US"/>
    </w:rPr>
  </w:style>
  <w:style w:type="paragraph" w:customStyle="1" w:styleId="NumericBrackets">
    <w:name w:val="NumericBrackets"/>
    <w:basedOn w:val="BodyText"/>
    <w:next w:val="BodyText"/>
    <w:pPr>
      <w:ind w:left="709" w:hanging="709"/>
    </w:pPr>
    <w:rPr>
      <w:rFonts w:eastAsia="Times New Roman"/>
      <w:lang w:eastAsia="en-US"/>
    </w:rPr>
  </w:style>
  <w:style w:type="paragraph" w:customStyle="1" w:styleId="ScheduleHeading1">
    <w:name w:val="Schedule Heading 1"/>
    <w:basedOn w:val="BodyText"/>
    <w:next w:val="BodyText"/>
    <w:pPr>
      <w:keepNext/>
      <w:numPr>
        <w:numId w:val="1"/>
      </w:numPr>
      <w:spacing w:before="200"/>
    </w:pPr>
    <w:rPr>
      <w:b/>
      <w:caps/>
    </w:rPr>
  </w:style>
  <w:style w:type="paragraph" w:customStyle="1" w:styleId="ScheduleHeading2">
    <w:name w:val="Schedule Heading 2"/>
    <w:basedOn w:val="BodyText"/>
    <w:next w:val="BodyText"/>
    <w:pPr>
      <w:keepNext/>
      <w:numPr>
        <w:ilvl w:val="1"/>
        <w:numId w:val="1"/>
      </w:numPr>
    </w:pPr>
    <w:rPr>
      <w:b/>
    </w:rPr>
  </w:style>
  <w:style w:type="paragraph" w:customStyle="1" w:styleId="ScheduleHeading3">
    <w:name w:val="Schedule Heading 3"/>
    <w:basedOn w:val="BodyText"/>
    <w:next w:val="BodyText"/>
    <w:pPr>
      <w:numPr>
        <w:ilvl w:val="2"/>
        <w:numId w:val="1"/>
      </w:numPr>
      <w:tabs>
        <w:tab w:val="clear" w:pos="709"/>
      </w:tabs>
    </w:pPr>
  </w:style>
  <w:style w:type="paragraph" w:styleId="TOC1">
    <w:name w:val="toc 1"/>
    <w:basedOn w:val="BodyText"/>
    <w:next w:val="BodyText"/>
    <w:uiPriority w:val="39"/>
    <w:pPr>
      <w:tabs>
        <w:tab w:val="clear" w:pos="709"/>
        <w:tab w:val="clear" w:pos="1559"/>
        <w:tab w:val="clear" w:pos="2268"/>
        <w:tab w:val="clear" w:pos="2977"/>
        <w:tab w:val="clear" w:pos="3686"/>
        <w:tab w:val="clear" w:pos="4394"/>
        <w:tab w:val="clear" w:pos="8789"/>
      </w:tabs>
      <w:spacing w:before="240" w:after="120"/>
      <w:jc w:val="left"/>
    </w:pPr>
    <w:rPr>
      <w:b/>
      <w:bCs/>
      <w:sz w:val="20"/>
      <w:szCs w:val="24"/>
    </w:rPr>
  </w:style>
  <w:style w:type="paragraph" w:styleId="TOC2">
    <w:name w:val="toc 2"/>
    <w:basedOn w:val="BodyText"/>
    <w:next w:val="BodyText"/>
    <w:uiPriority w:val="39"/>
    <w:pPr>
      <w:tabs>
        <w:tab w:val="clear" w:pos="709"/>
        <w:tab w:val="clear" w:pos="1559"/>
        <w:tab w:val="clear" w:pos="2268"/>
        <w:tab w:val="clear" w:pos="2977"/>
        <w:tab w:val="clear" w:pos="3686"/>
        <w:tab w:val="clear" w:pos="4394"/>
        <w:tab w:val="clear" w:pos="8789"/>
      </w:tabs>
      <w:spacing w:before="120" w:after="0"/>
      <w:ind w:left="220"/>
      <w:jc w:val="left"/>
    </w:pPr>
    <w:rPr>
      <w:i/>
      <w:iCs/>
      <w:sz w:val="20"/>
      <w:szCs w:val="24"/>
    </w:rPr>
  </w:style>
  <w:style w:type="paragraph" w:styleId="TOC3">
    <w:name w:val="toc 3"/>
    <w:basedOn w:val="BodyText"/>
    <w:next w:val="BodyText"/>
    <w:uiPriority w:val="39"/>
    <w:pPr>
      <w:tabs>
        <w:tab w:val="clear" w:pos="709"/>
        <w:tab w:val="clear" w:pos="1559"/>
        <w:tab w:val="clear" w:pos="2268"/>
        <w:tab w:val="clear" w:pos="2977"/>
        <w:tab w:val="clear" w:pos="3686"/>
        <w:tab w:val="clear" w:pos="4394"/>
        <w:tab w:val="clear" w:pos="8789"/>
      </w:tabs>
      <w:spacing w:before="0" w:after="0"/>
      <w:ind w:left="440"/>
      <w:jc w:val="left"/>
    </w:pPr>
    <w:rPr>
      <w:sz w:val="20"/>
      <w:szCs w:val="24"/>
    </w:rPr>
  </w:style>
  <w:style w:type="paragraph" w:styleId="TOC4">
    <w:name w:val="toc 4"/>
    <w:basedOn w:val="BodyText"/>
    <w:next w:val="BodyText"/>
    <w:uiPriority w:val="39"/>
    <w:pPr>
      <w:tabs>
        <w:tab w:val="clear" w:pos="709"/>
        <w:tab w:val="clear" w:pos="1559"/>
        <w:tab w:val="clear" w:pos="2268"/>
        <w:tab w:val="clear" w:pos="2977"/>
        <w:tab w:val="clear" w:pos="3686"/>
        <w:tab w:val="clear" w:pos="4394"/>
        <w:tab w:val="clear" w:pos="8789"/>
      </w:tabs>
      <w:spacing w:before="0" w:after="0"/>
      <w:ind w:left="660"/>
      <w:jc w:val="left"/>
    </w:pPr>
    <w:rPr>
      <w:sz w:val="20"/>
      <w:szCs w:val="24"/>
    </w:rPr>
  </w:style>
  <w:style w:type="paragraph" w:styleId="TOC6">
    <w:name w:val="toc 6"/>
    <w:basedOn w:val="Normal"/>
    <w:next w:val="Normal"/>
    <w:uiPriority w:val="39"/>
    <w:pPr>
      <w:tabs>
        <w:tab w:val="clear" w:pos="709"/>
        <w:tab w:val="clear" w:pos="1559"/>
        <w:tab w:val="clear" w:pos="2268"/>
        <w:tab w:val="clear" w:pos="2977"/>
        <w:tab w:val="clear" w:pos="3686"/>
        <w:tab w:val="clear" w:pos="4394"/>
        <w:tab w:val="clear" w:pos="8789"/>
      </w:tabs>
      <w:ind w:left="1100"/>
    </w:pPr>
    <w:rPr>
      <w:sz w:val="20"/>
      <w:szCs w:val="24"/>
    </w:rPr>
  </w:style>
  <w:style w:type="paragraph" w:styleId="TOC7">
    <w:name w:val="toc 7"/>
    <w:basedOn w:val="Normal"/>
    <w:next w:val="Normal"/>
    <w:uiPriority w:val="39"/>
    <w:pPr>
      <w:tabs>
        <w:tab w:val="clear" w:pos="709"/>
        <w:tab w:val="clear" w:pos="1559"/>
        <w:tab w:val="clear" w:pos="2268"/>
        <w:tab w:val="clear" w:pos="2977"/>
        <w:tab w:val="clear" w:pos="3686"/>
        <w:tab w:val="clear" w:pos="4394"/>
        <w:tab w:val="clear" w:pos="8789"/>
      </w:tabs>
      <w:ind w:left="1320"/>
    </w:pPr>
    <w:rPr>
      <w:sz w:val="20"/>
      <w:szCs w:val="24"/>
    </w:rPr>
  </w:style>
  <w:style w:type="paragraph" w:styleId="TOC8">
    <w:name w:val="toc 8"/>
    <w:basedOn w:val="Normal"/>
    <w:next w:val="Normal"/>
    <w:uiPriority w:val="39"/>
    <w:pPr>
      <w:tabs>
        <w:tab w:val="clear" w:pos="709"/>
        <w:tab w:val="clear" w:pos="1559"/>
        <w:tab w:val="clear" w:pos="2268"/>
        <w:tab w:val="clear" w:pos="2977"/>
        <w:tab w:val="clear" w:pos="3686"/>
        <w:tab w:val="clear" w:pos="4394"/>
        <w:tab w:val="clear" w:pos="8789"/>
      </w:tabs>
      <w:ind w:left="1540"/>
    </w:pPr>
    <w:rPr>
      <w:sz w:val="20"/>
      <w:szCs w:val="24"/>
    </w:rPr>
  </w:style>
  <w:style w:type="paragraph" w:styleId="TOC9">
    <w:name w:val="toc 9"/>
    <w:basedOn w:val="Normal"/>
    <w:next w:val="Normal"/>
    <w:uiPriority w:val="39"/>
    <w:pPr>
      <w:tabs>
        <w:tab w:val="clear" w:pos="709"/>
        <w:tab w:val="clear" w:pos="1559"/>
        <w:tab w:val="clear" w:pos="2268"/>
        <w:tab w:val="clear" w:pos="2977"/>
        <w:tab w:val="clear" w:pos="3686"/>
        <w:tab w:val="clear" w:pos="4394"/>
        <w:tab w:val="clear" w:pos="8789"/>
      </w:tabs>
      <w:ind w:left="1760"/>
    </w:pPr>
    <w:rPr>
      <w:sz w:val="20"/>
      <w:szCs w:val="24"/>
    </w:rPr>
  </w:style>
  <w:style w:type="paragraph" w:customStyle="1" w:styleId="ScheduleHeading4">
    <w:name w:val="Schedule Heading 4"/>
    <w:basedOn w:val="BodyText"/>
    <w:next w:val="BodyText"/>
    <w:pPr>
      <w:numPr>
        <w:ilvl w:val="3"/>
        <w:numId w:val="1"/>
      </w:numPr>
      <w:tabs>
        <w:tab w:val="clear" w:pos="709"/>
        <w:tab w:val="clear" w:pos="1559"/>
      </w:tabs>
    </w:pPr>
  </w:style>
  <w:style w:type="character" w:styleId="FootnoteReference">
    <w:name w:val="footnote reference"/>
    <w:uiPriority w:val="99"/>
    <w:semiHidden/>
    <w:rPr>
      <w:vertAlign w:val="superscript"/>
    </w:rPr>
  </w:style>
  <w:style w:type="paragraph" w:customStyle="1" w:styleId="ScheduleHeading5">
    <w:name w:val="Schedule Heading 5"/>
    <w:basedOn w:val="BodyText"/>
    <w:next w:val="BodyText"/>
    <w:pPr>
      <w:numPr>
        <w:ilvl w:val="4"/>
        <w:numId w:val="1"/>
      </w:numPr>
      <w:tabs>
        <w:tab w:val="clear" w:pos="709"/>
        <w:tab w:val="clear" w:pos="1559"/>
        <w:tab w:val="clear" w:pos="2268"/>
      </w:tabs>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1"/>
      </w:numPr>
      <w:tabs>
        <w:tab w:val="clear" w:pos="709"/>
        <w:tab w:val="clear" w:pos="1559"/>
        <w:tab w:val="clear" w:pos="2268"/>
        <w:tab w:val="clear" w:pos="2977"/>
      </w:tabs>
    </w:pPr>
  </w:style>
  <w:style w:type="paragraph" w:customStyle="1" w:styleId="ScheduleHeading7">
    <w:name w:val="Schedule Heading 7"/>
    <w:basedOn w:val="BodyText"/>
    <w:next w:val="BodyText"/>
    <w:pPr>
      <w:numPr>
        <w:ilvl w:val="6"/>
        <w:numId w:val="1"/>
      </w:numPr>
      <w:tabs>
        <w:tab w:val="clear" w:pos="709"/>
        <w:tab w:val="clear" w:pos="1559"/>
        <w:tab w:val="clear" w:pos="2268"/>
        <w:tab w:val="clear" w:pos="2977"/>
        <w:tab w:val="clear" w:pos="3686"/>
      </w:tabs>
    </w:pPr>
  </w:style>
  <w:style w:type="paragraph" w:styleId="FootnoteText">
    <w:name w:val="footnote text"/>
    <w:basedOn w:val="Normal"/>
    <w:next w:val="FootnoteTextContinue"/>
    <w:link w:val="FootnoteTextChar"/>
    <w:autoRedefine/>
    <w:uiPriority w:val="99"/>
    <w:rsid w:val="00142E70"/>
    <w:pPr>
      <w:tabs>
        <w:tab w:val="clear" w:pos="709"/>
        <w:tab w:val="clear" w:pos="1559"/>
        <w:tab w:val="clear" w:pos="2268"/>
        <w:tab w:val="clear" w:pos="2977"/>
        <w:tab w:val="clear" w:pos="3686"/>
        <w:tab w:val="clear" w:pos="4394"/>
        <w:tab w:val="clear" w:pos="8789"/>
      </w:tabs>
      <w:spacing w:line="240" w:lineRule="auto"/>
      <w:ind w:left="119" w:hanging="119"/>
      <w:jc w:val="both"/>
    </w:pPr>
    <w:rPr>
      <w:rFonts w:ascii="Arial" w:hAnsi="Arial"/>
      <w:sz w:val="20"/>
    </w:rPr>
  </w:style>
  <w:style w:type="paragraph" w:customStyle="1" w:styleId="FootnoteTextContinue">
    <w:name w:val="Footnote Text Continue"/>
    <w:basedOn w:val="Normal"/>
    <w:autoRedefine/>
    <w:pPr>
      <w:tabs>
        <w:tab w:val="clear" w:pos="709"/>
        <w:tab w:val="clear" w:pos="1559"/>
        <w:tab w:val="clear" w:pos="2268"/>
        <w:tab w:val="clear" w:pos="2977"/>
        <w:tab w:val="clear" w:pos="3686"/>
        <w:tab w:val="clear" w:pos="4394"/>
        <w:tab w:val="clear" w:pos="8789"/>
      </w:tabs>
      <w:spacing w:line="240" w:lineRule="auto"/>
      <w:ind w:left="119"/>
    </w:pPr>
    <w:rPr>
      <w:sz w:val="20"/>
    </w:rPr>
  </w:style>
  <w:style w:type="paragraph" w:styleId="Header">
    <w:name w:val="header"/>
    <w:basedOn w:val="Normal"/>
    <w:link w:val="HeaderChar"/>
    <w:uiPriority w:val="99"/>
    <w:pPr>
      <w:tabs>
        <w:tab w:val="clear" w:pos="709"/>
        <w:tab w:val="clear" w:pos="1559"/>
        <w:tab w:val="clear" w:pos="2268"/>
        <w:tab w:val="clear" w:pos="2977"/>
        <w:tab w:val="clear" w:pos="3686"/>
        <w:tab w:val="clear" w:pos="4394"/>
        <w:tab w:val="clear" w:pos="8789"/>
        <w:tab w:val="center" w:pos="4153"/>
        <w:tab w:val="right" w:pos="8306"/>
      </w:tabs>
    </w:pPr>
  </w:style>
  <w:style w:type="character" w:styleId="Hyperlink">
    <w:name w:val="Hyperlink"/>
    <w:uiPriority w:val="99"/>
    <w:rPr>
      <w:color w:val="0000FF"/>
      <w:u w:val="single"/>
    </w:rPr>
  </w:style>
  <w:style w:type="paragraph" w:customStyle="1" w:styleId="mcFrontSheet">
    <w:name w:val="mc FrontSheet"/>
    <w:basedOn w:val="Normal"/>
    <w:rsid w:val="00BE5D6F"/>
    <w:pPr>
      <w:tabs>
        <w:tab w:val="clear" w:pos="709"/>
        <w:tab w:val="clear" w:pos="1559"/>
        <w:tab w:val="clear" w:pos="2268"/>
        <w:tab w:val="clear" w:pos="2977"/>
        <w:tab w:val="clear" w:pos="3686"/>
        <w:tab w:val="clear" w:pos="4394"/>
        <w:tab w:val="clear" w:pos="8789"/>
      </w:tabs>
      <w:spacing w:after="120" w:line="240" w:lineRule="auto"/>
      <w:jc w:val="center"/>
    </w:pPr>
    <w:rPr>
      <w:rFonts w:eastAsia="Times New Roman"/>
      <w:b/>
      <w:bCs/>
      <w:kern w:val="16"/>
      <w:sz w:val="24"/>
      <w:lang w:eastAsia="en-US"/>
    </w:rPr>
  </w:style>
  <w:style w:type="paragraph" w:customStyle="1" w:styleId="mcIndent125">
    <w:name w:val="mc Indent 1.25"/>
    <w:basedOn w:val="Normal"/>
    <w:next w:val="Normal"/>
    <w:pPr>
      <w:tabs>
        <w:tab w:val="clear" w:pos="709"/>
        <w:tab w:val="clear" w:pos="1559"/>
        <w:tab w:val="clear" w:pos="2268"/>
        <w:tab w:val="clear" w:pos="2977"/>
        <w:tab w:val="clear" w:pos="3686"/>
        <w:tab w:val="clear" w:pos="4394"/>
        <w:tab w:val="clear" w:pos="8789"/>
      </w:tabs>
      <w:spacing w:after="120" w:line="240" w:lineRule="auto"/>
      <w:ind w:left="709"/>
      <w:jc w:val="both"/>
    </w:pPr>
    <w:rPr>
      <w:rFonts w:eastAsia="Times New Roman"/>
      <w:kern w:val="16"/>
      <w:sz w:val="24"/>
      <w:lang w:eastAsia="en-US"/>
    </w:rPr>
  </w:style>
  <w:style w:type="character" w:customStyle="1" w:styleId="DeltaViewInsertion">
    <w:name w:val="DeltaView Insertion"/>
    <w:rPr>
      <w:color w:val="0000FF"/>
      <w:spacing w:val="0"/>
      <w:u w:val="double"/>
    </w:rPr>
  </w:style>
  <w:style w:type="character" w:customStyle="1" w:styleId="DeltaViewMovedDeletion">
    <w:name w:val="DeltaView Moved Deletion"/>
    <w:rPr>
      <w:strike/>
      <w:color w:val="C08080"/>
      <w:spacing w:val="0"/>
    </w:rPr>
  </w:style>
  <w:style w:type="character" w:styleId="Strong">
    <w:name w:val="Strong"/>
    <w:uiPriority w:val="22"/>
    <w:qFormat/>
    <w:rsid w:val="00860C44"/>
    <w:rPr>
      <w:b/>
      <w:bCs/>
    </w:rPr>
  </w:style>
  <w:style w:type="paragraph" w:customStyle="1" w:styleId="mcdefinitionsmeaning">
    <w:name w:val="mc definitions meaning"/>
    <w:basedOn w:val="Normal"/>
    <w:rsid w:val="00C756FF"/>
    <w:pPr>
      <w:keepLines/>
      <w:tabs>
        <w:tab w:val="clear" w:pos="709"/>
        <w:tab w:val="clear" w:pos="1559"/>
        <w:tab w:val="clear" w:pos="2268"/>
        <w:tab w:val="clear" w:pos="2977"/>
        <w:tab w:val="clear" w:pos="3686"/>
        <w:tab w:val="clear" w:pos="4394"/>
        <w:tab w:val="clear" w:pos="8789"/>
      </w:tabs>
      <w:spacing w:after="240" w:line="240" w:lineRule="auto"/>
      <w:jc w:val="both"/>
    </w:pPr>
    <w:rPr>
      <w:rFonts w:eastAsia="Times New Roman"/>
      <w:kern w:val="16"/>
      <w:sz w:val="24"/>
      <w:lang w:eastAsia="en-US"/>
    </w:rPr>
  </w:style>
  <w:style w:type="table" w:styleId="TableGrid">
    <w:name w:val="Table Grid"/>
    <w:basedOn w:val="TableNormal"/>
    <w:uiPriority w:val="59"/>
    <w:rsid w:val="003D25E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22508C"/>
    <w:pPr>
      <w:numPr>
        <w:numId w:val="4"/>
      </w:numPr>
      <w:tabs>
        <w:tab w:val="clear" w:pos="1559"/>
        <w:tab w:val="clear" w:pos="2268"/>
        <w:tab w:val="clear" w:pos="2977"/>
        <w:tab w:val="clear" w:pos="3686"/>
        <w:tab w:val="clear" w:pos="4394"/>
        <w:tab w:val="clear" w:pos="8789"/>
      </w:tabs>
      <w:spacing w:after="220" w:line="240" w:lineRule="auto"/>
      <w:jc w:val="both"/>
      <w:outlineLvl w:val="0"/>
    </w:pPr>
    <w:rPr>
      <w:rFonts w:eastAsia="Times New Roman"/>
      <w:szCs w:val="24"/>
      <w:lang w:eastAsia="en-GB"/>
    </w:rPr>
  </w:style>
  <w:style w:type="paragraph" w:customStyle="1" w:styleId="Level2">
    <w:name w:val="Level 2"/>
    <w:basedOn w:val="Normal"/>
    <w:rsid w:val="0022508C"/>
    <w:pPr>
      <w:numPr>
        <w:ilvl w:val="1"/>
        <w:numId w:val="4"/>
      </w:numPr>
      <w:tabs>
        <w:tab w:val="clear" w:pos="1559"/>
        <w:tab w:val="clear" w:pos="2268"/>
        <w:tab w:val="clear" w:pos="2977"/>
        <w:tab w:val="clear" w:pos="3686"/>
        <w:tab w:val="clear" w:pos="4394"/>
        <w:tab w:val="clear" w:pos="8789"/>
        <w:tab w:val="left" w:pos="720"/>
      </w:tabs>
      <w:spacing w:after="220" w:line="240" w:lineRule="auto"/>
      <w:jc w:val="both"/>
      <w:outlineLvl w:val="1"/>
    </w:pPr>
    <w:rPr>
      <w:rFonts w:eastAsia="Times New Roman"/>
      <w:szCs w:val="24"/>
      <w:lang w:eastAsia="en-GB"/>
    </w:rPr>
  </w:style>
  <w:style w:type="paragraph" w:customStyle="1" w:styleId="Level3">
    <w:name w:val="Level 3"/>
    <w:basedOn w:val="Normal"/>
    <w:rsid w:val="0022508C"/>
    <w:pPr>
      <w:numPr>
        <w:ilvl w:val="2"/>
        <w:numId w:val="4"/>
      </w:numPr>
      <w:tabs>
        <w:tab w:val="clear" w:pos="709"/>
        <w:tab w:val="clear" w:pos="1559"/>
        <w:tab w:val="clear" w:pos="2268"/>
        <w:tab w:val="clear" w:pos="2977"/>
        <w:tab w:val="clear" w:pos="3686"/>
        <w:tab w:val="clear" w:pos="4394"/>
        <w:tab w:val="clear" w:pos="8789"/>
        <w:tab w:val="left" w:pos="1440"/>
      </w:tabs>
      <w:spacing w:after="220" w:line="240" w:lineRule="auto"/>
      <w:jc w:val="both"/>
      <w:outlineLvl w:val="2"/>
    </w:pPr>
    <w:rPr>
      <w:rFonts w:eastAsia="Times New Roman"/>
      <w:szCs w:val="24"/>
      <w:lang w:eastAsia="en-GB"/>
    </w:rPr>
  </w:style>
  <w:style w:type="paragraph" w:customStyle="1" w:styleId="Level4">
    <w:name w:val="Level 4"/>
    <w:basedOn w:val="Normal"/>
    <w:rsid w:val="0022508C"/>
    <w:pPr>
      <w:numPr>
        <w:ilvl w:val="3"/>
        <w:numId w:val="4"/>
      </w:numPr>
      <w:tabs>
        <w:tab w:val="clear" w:pos="709"/>
        <w:tab w:val="clear" w:pos="1559"/>
        <w:tab w:val="clear" w:pos="2268"/>
        <w:tab w:val="clear" w:pos="2977"/>
        <w:tab w:val="clear" w:pos="3686"/>
        <w:tab w:val="clear" w:pos="4394"/>
        <w:tab w:val="clear" w:pos="8789"/>
        <w:tab w:val="left" w:pos="2160"/>
      </w:tabs>
      <w:spacing w:after="220" w:line="240" w:lineRule="auto"/>
      <w:jc w:val="both"/>
      <w:outlineLvl w:val="3"/>
    </w:pPr>
    <w:rPr>
      <w:rFonts w:eastAsia="Times New Roman"/>
      <w:szCs w:val="24"/>
      <w:lang w:eastAsia="en-GB"/>
    </w:rPr>
  </w:style>
  <w:style w:type="paragraph" w:customStyle="1" w:styleId="Level5">
    <w:name w:val="Level 5"/>
    <w:basedOn w:val="Normal"/>
    <w:rsid w:val="0022508C"/>
    <w:pPr>
      <w:numPr>
        <w:ilvl w:val="4"/>
        <w:numId w:val="4"/>
      </w:numPr>
      <w:tabs>
        <w:tab w:val="clear" w:pos="709"/>
        <w:tab w:val="clear" w:pos="1559"/>
        <w:tab w:val="clear" w:pos="2268"/>
        <w:tab w:val="clear" w:pos="2977"/>
        <w:tab w:val="clear" w:pos="3686"/>
        <w:tab w:val="clear" w:pos="4394"/>
        <w:tab w:val="clear" w:pos="8789"/>
        <w:tab w:val="left" w:pos="2880"/>
      </w:tabs>
      <w:spacing w:after="220" w:line="240" w:lineRule="auto"/>
      <w:jc w:val="both"/>
      <w:outlineLvl w:val="4"/>
    </w:pPr>
    <w:rPr>
      <w:rFonts w:eastAsia="Times New Roman"/>
      <w:szCs w:val="24"/>
      <w:lang w:eastAsia="en-GB"/>
    </w:rPr>
  </w:style>
  <w:style w:type="paragraph" w:customStyle="1" w:styleId="Level6">
    <w:name w:val="Level 6"/>
    <w:basedOn w:val="Normal"/>
    <w:rsid w:val="0022508C"/>
    <w:pPr>
      <w:numPr>
        <w:ilvl w:val="5"/>
        <w:numId w:val="4"/>
      </w:numPr>
      <w:tabs>
        <w:tab w:val="clear" w:pos="709"/>
        <w:tab w:val="clear" w:pos="1559"/>
        <w:tab w:val="clear" w:pos="2268"/>
        <w:tab w:val="clear" w:pos="2977"/>
        <w:tab w:val="clear" w:pos="3686"/>
        <w:tab w:val="clear" w:pos="4394"/>
        <w:tab w:val="clear" w:pos="8789"/>
        <w:tab w:val="left" w:pos="3600"/>
      </w:tabs>
      <w:spacing w:after="220" w:line="240" w:lineRule="auto"/>
      <w:jc w:val="both"/>
      <w:outlineLvl w:val="5"/>
    </w:pPr>
    <w:rPr>
      <w:rFonts w:eastAsia="Times New Roman"/>
      <w:szCs w:val="24"/>
      <w:lang w:eastAsia="en-GB"/>
    </w:rPr>
  </w:style>
  <w:style w:type="paragraph" w:customStyle="1" w:styleId="Default">
    <w:name w:val="Default"/>
    <w:rsid w:val="00CA2BEF"/>
    <w:pPr>
      <w:overflowPunct w:val="0"/>
      <w:autoSpaceDE w:val="0"/>
      <w:autoSpaceDN w:val="0"/>
      <w:adjustRightInd w:val="0"/>
      <w:textAlignment w:val="baseline"/>
    </w:pPr>
    <w:rPr>
      <w:rFonts w:ascii="TimesNewRoman,BoldItalic" w:eastAsia="Times New Roman" w:hAnsi="TimesNewRoman,BoldItalic"/>
      <w:lang w:val="en-US" w:eastAsia="en-US"/>
    </w:rPr>
  </w:style>
  <w:style w:type="character" w:customStyle="1" w:styleId="deltaviewdeletion">
    <w:name w:val="deltaviewdeletion"/>
    <w:basedOn w:val="DefaultParagraphFont"/>
    <w:rsid w:val="00895E5C"/>
  </w:style>
  <w:style w:type="paragraph" w:styleId="BalloonText">
    <w:name w:val="Balloon Text"/>
    <w:basedOn w:val="Normal"/>
    <w:link w:val="BalloonTextChar"/>
    <w:uiPriority w:val="99"/>
    <w:semiHidden/>
    <w:rsid w:val="00181590"/>
    <w:rPr>
      <w:rFonts w:ascii="Tahoma" w:hAnsi="Tahoma" w:cs="Tahoma"/>
      <w:sz w:val="16"/>
      <w:szCs w:val="16"/>
    </w:rPr>
  </w:style>
  <w:style w:type="paragraph" w:customStyle="1" w:styleId="ORRBulletedText">
    <w:name w:val="ORR Bulleted Text"/>
    <w:basedOn w:val="Normal"/>
    <w:rsid w:val="00DF4315"/>
    <w:pPr>
      <w:numPr>
        <w:numId w:val="9"/>
      </w:numPr>
      <w:tabs>
        <w:tab w:val="clear" w:pos="1559"/>
        <w:tab w:val="clear" w:pos="2268"/>
        <w:tab w:val="clear" w:pos="2977"/>
        <w:tab w:val="clear" w:pos="3686"/>
        <w:tab w:val="clear" w:pos="4394"/>
        <w:tab w:val="clear" w:pos="8789"/>
      </w:tabs>
      <w:spacing w:before="120" w:after="120" w:line="240" w:lineRule="auto"/>
    </w:pPr>
    <w:rPr>
      <w:rFonts w:eastAsia="Times New Roman"/>
      <w:sz w:val="24"/>
      <w:lang w:eastAsia="en-US"/>
    </w:rPr>
  </w:style>
  <w:style w:type="paragraph" w:customStyle="1" w:styleId="StyleHeading1TimesNewRomanBold">
    <w:name w:val="Style Heading 1 + Times New Roman Bold"/>
    <w:basedOn w:val="Heading1"/>
    <w:link w:val="StyleHeading1TimesNewRomanBoldChar"/>
    <w:rsid w:val="0065499B"/>
    <w:pPr>
      <w:keepNext w:val="0"/>
      <w:numPr>
        <w:numId w:val="0"/>
      </w:numPr>
      <w:tabs>
        <w:tab w:val="clear" w:pos="1559"/>
        <w:tab w:val="clear" w:pos="2268"/>
        <w:tab w:val="clear" w:pos="2977"/>
        <w:tab w:val="clear" w:pos="3686"/>
        <w:tab w:val="clear" w:pos="4394"/>
        <w:tab w:val="clear" w:pos="8789"/>
      </w:tabs>
      <w:spacing w:before="120" w:after="120" w:line="240" w:lineRule="auto"/>
    </w:pPr>
    <w:rPr>
      <w:bCs/>
      <w:caps w:val="0"/>
      <w:szCs w:val="22"/>
    </w:rPr>
  </w:style>
  <w:style w:type="character" w:customStyle="1" w:styleId="StyleHeading1TimesNewRomanBoldChar">
    <w:name w:val="Style Heading 1 + Times New Roman Bold Char"/>
    <w:link w:val="StyleHeading1TimesNewRomanBold"/>
    <w:rsid w:val="0065499B"/>
    <w:rPr>
      <w:rFonts w:eastAsia="Batang"/>
      <w:b/>
      <w:bCs/>
      <w:sz w:val="22"/>
      <w:szCs w:val="22"/>
      <w:lang w:val="en-GB" w:eastAsia="ko-KR" w:bidi="ar-SA"/>
    </w:rPr>
  </w:style>
  <w:style w:type="character" w:styleId="FollowedHyperlink">
    <w:name w:val="FollowedHyperlink"/>
    <w:rsid w:val="0078580B"/>
    <w:rPr>
      <w:color w:val="800080"/>
      <w:u w:val="single"/>
    </w:rPr>
  </w:style>
  <w:style w:type="character" w:customStyle="1" w:styleId="FootnoteTextChar">
    <w:name w:val="Footnote Text Char"/>
    <w:link w:val="FootnoteText"/>
    <w:uiPriority w:val="99"/>
    <w:locked/>
    <w:rsid w:val="00142E70"/>
    <w:rPr>
      <w:rFonts w:ascii="Arial" w:hAnsi="Arial"/>
      <w:lang w:eastAsia="ko-KR"/>
    </w:rPr>
  </w:style>
  <w:style w:type="paragraph" w:styleId="ListParagraph">
    <w:name w:val="List Paragraph"/>
    <w:basedOn w:val="Normal"/>
    <w:uiPriority w:val="99"/>
    <w:qFormat/>
    <w:rsid w:val="00B2116B"/>
    <w:pPr>
      <w:tabs>
        <w:tab w:val="clear" w:pos="709"/>
        <w:tab w:val="clear" w:pos="1559"/>
        <w:tab w:val="clear" w:pos="2268"/>
        <w:tab w:val="clear" w:pos="2977"/>
        <w:tab w:val="clear" w:pos="3686"/>
        <w:tab w:val="clear" w:pos="4394"/>
        <w:tab w:val="clear" w:pos="8789"/>
      </w:tabs>
      <w:spacing w:line="240" w:lineRule="auto"/>
      <w:ind w:left="720"/>
    </w:pPr>
    <w:rPr>
      <w:rFonts w:ascii="Arial" w:eastAsia="Times New Roman" w:hAnsi="Arial"/>
      <w:sz w:val="20"/>
      <w:lang w:eastAsia="en-GB"/>
    </w:rPr>
  </w:style>
  <w:style w:type="character" w:styleId="CommentReference">
    <w:name w:val="annotation reference"/>
    <w:uiPriority w:val="98"/>
    <w:rsid w:val="001F44F9"/>
    <w:rPr>
      <w:sz w:val="16"/>
      <w:szCs w:val="16"/>
    </w:rPr>
  </w:style>
  <w:style w:type="paragraph" w:styleId="CommentText">
    <w:name w:val="annotation text"/>
    <w:basedOn w:val="Normal"/>
    <w:link w:val="CommentTextChar"/>
    <w:uiPriority w:val="98"/>
    <w:rsid w:val="001F44F9"/>
    <w:rPr>
      <w:sz w:val="20"/>
    </w:rPr>
  </w:style>
  <w:style w:type="character" w:customStyle="1" w:styleId="CommentTextChar">
    <w:name w:val="Comment Text Char"/>
    <w:link w:val="CommentText"/>
    <w:uiPriority w:val="98"/>
    <w:rsid w:val="001F44F9"/>
    <w:rPr>
      <w:lang w:eastAsia="ko-KR"/>
    </w:rPr>
  </w:style>
  <w:style w:type="paragraph" w:styleId="CommentSubject">
    <w:name w:val="annotation subject"/>
    <w:basedOn w:val="CommentText"/>
    <w:next w:val="CommentText"/>
    <w:link w:val="CommentSubjectChar"/>
    <w:uiPriority w:val="99"/>
    <w:rsid w:val="001F44F9"/>
    <w:rPr>
      <w:b/>
      <w:bCs/>
    </w:rPr>
  </w:style>
  <w:style w:type="character" w:customStyle="1" w:styleId="CommentSubjectChar">
    <w:name w:val="Comment Subject Char"/>
    <w:link w:val="CommentSubject"/>
    <w:uiPriority w:val="99"/>
    <w:rsid w:val="001F44F9"/>
    <w:rPr>
      <w:b/>
      <w:bCs/>
      <w:lang w:eastAsia="ko-KR"/>
    </w:rPr>
  </w:style>
  <w:style w:type="paragraph" w:styleId="Revision">
    <w:name w:val="Revision"/>
    <w:hidden/>
    <w:uiPriority w:val="99"/>
    <w:semiHidden/>
    <w:rsid w:val="001F44F9"/>
    <w:rPr>
      <w:sz w:val="22"/>
      <w:lang w:eastAsia="ko-KR"/>
    </w:rPr>
  </w:style>
  <w:style w:type="paragraph" w:styleId="ListNumber2">
    <w:name w:val="List Number 2"/>
    <w:basedOn w:val="Normal"/>
    <w:rsid w:val="00871F8F"/>
    <w:pPr>
      <w:numPr>
        <w:numId w:val="13"/>
      </w:numPr>
      <w:contextualSpacing/>
    </w:pPr>
  </w:style>
  <w:style w:type="paragraph" w:customStyle="1" w:styleId="AnnexHeading2">
    <w:name w:val="Annex Heading 2"/>
    <w:basedOn w:val="Heading2"/>
    <w:next w:val="Normal"/>
    <w:rsid w:val="00871F8F"/>
    <w:pPr>
      <w:numPr>
        <w:ilvl w:val="0"/>
        <w:numId w:val="0"/>
      </w:numPr>
      <w:tabs>
        <w:tab w:val="clear" w:pos="1080"/>
        <w:tab w:val="clear" w:pos="1559"/>
        <w:tab w:val="clear" w:pos="2268"/>
        <w:tab w:val="clear" w:pos="2977"/>
        <w:tab w:val="clear" w:pos="3686"/>
        <w:tab w:val="clear" w:pos="4394"/>
        <w:tab w:val="clear" w:pos="8460"/>
        <w:tab w:val="clear" w:pos="8789"/>
        <w:tab w:val="left" w:pos="720"/>
        <w:tab w:val="left" w:pos="1440"/>
      </w:tabs>
      <w:spacing w:before="120" w:after="120" w:line="240" w:lineRule="auto"/>
      <w:jc w:val="left"/>
    </w:pPr>
    <w:rPr>
      <w:rFonts w:eastAsia="Times New Roman"/>
      <w:bCs/>
      <w:sz w:val="28"/>
      <w:lang w:eastAsia="en-US"/>
    </w:rPr>
  </w:style>
  <w:style w:type="paragraph" w:customStyle="1" w:styleId="AnnexHeading3">
    <w:name w:val="Annex Heading 3"/>
    <w:basedOn w:val="Heading3"/>
    <w:next w:val="Normal"/>
    <w:rsid w:val="00871F8F"/>
    <w:pPr>
      <w:numPr>
        <w:ilvl w:val="0"/>
        <w:numId w:val="0"/>
      </w:numPr>
      <w:tabs>
        <w:tab w:val="clear" w:pos="2268"/>
        <w:tab w:val="clear" w:pos="2977"/>
        <w:tab w:val="clear" w:pos="3686"/>
        <w:tab w:val="clear" w:pos="4394"/>
        <w:tab w:val="clear" w:pos="8789"/>
        <w:tab w:val="left" w:pos="1440"/>
      </w:tabs>
      <w:spacing w:before="120" w:after="120" w:line="240" w:lineRule="auto"/>
      <w:jc w:val="left"/>
    </w:pPr>
    <w:rPr>
      <w:rFonts w:ascii="Arial" w:eastAsia="Times New Roman" w:hAnsi="Arial"/>
      <w:bCs w:val="0"/>
      <w:i/>
      <w:sz w:val="24"/>
      <w:lang w:eastAsia="en-US"/>
    </w:rPr>
  </w:style>
  <w:style w:type="paragraph" w:customStyle="1" w:styleId="AnnexSubList">
    <w:name w:val="Annex Sub List"/>
    <w:basedOn w:val="ListNumber3"/>
    <w:rsid w:val="00871F8F"/>
    <w:pPr>
      <w:tabs>
        <w:tab w:val="clear" w:pos="709"/>
        <w:tab w:val="clear" w:pos="1559"/>
        <w:tab w:val="clear" w:pos="2268"/>
        <w:tab w:val="clear" w:pos="2977"/>
        <w:tab w:val="clear" w:pos="3686"/>
        <w:tab w:val="clear" w:pos="4394"/>
        <w:tab w:val="clear" w:pos="8789"/>
        <w:tab w:val="num" w:pos="1429"/>
      </w:tabs>
      <w:suppressAutoHyphens/>
      <w:spacing w:before="120" w:after="120" w:line="360" w:lineRule="exact"/>
      <w:ind w:left="1429" w:hanging="709"/>
      <w:contextualSpacing w:val="0"/>
      <w:jc w:val="both"/>
    </w:pPr>
    <w:rPr>
      <w:rFonts w:ascii="Arial" w:eastAsia="Times New Roman" w:hAnsi="Arial"/>
      <w:sz w:val="24"/>
      <w:lang w:eastAsia="en-US"/>
    </w:rPr>
  </w:style>
  <w:style w:type="paragraph" w:styleId="ListNumber3">
    <w:name w:val="List Number 3"/>
    <w:basedOn w:val="Normal"/>
    <w:rsid w:val="00871F8F"/>
    <w:pPr>
      <w:contextualSpacing/>
    </w:pPr>
  </w:style>
  <w:style w:type="paragraph" w:customStyle="1" w:styleId="RCSubHead">
    <w:name w:val="RCSub Head"/>
    <w:basedOn w:val="Normal"/>
    <w:link w:val="RCSubHeadChar"/>
    <w:rsid w:val="003F5BC0"/>
    <w:pPr>
      <w:keepNext/>
      <w:keepLines/>
      <w:tabs>
        <w:tab w:val="clear" w:pos="709"/>
        <w:tab w:val="clear" w:pos="1559"/>
        <w:tab w:val="clear" w:pos="2268"/>
        <w:tab w:val="clear" w:pos="2977"/>
        <w:tab w:val="clear" w:pos="3686"/>
        <w:tab w:val="clear" w:pos="4394"/>
        <w:tab w:val="clear" w:pos="8789"/>
        <w:tab w:val="left" w:pos="567"/>
        <w:tab w:val="left" w:pos="1134"/>
        <w:tab w:val="left" w:pos="1985"/>
        <w:tab w:val="left" w:pos="3119"/>
      </w:tabs>
      <w:overflowPunct w:val="0"/>
      <w:autoSpaceDE w:val="0"/>
      <w:autoSpaceDN w:val="0"/>
      <w:adjustRightInd w:val="0"/>
      <w:spacing w:line="240" w:lineRule="auto"/>
      <w:ind w:left="567"/>
      <w:textAlignment w:val="baseline"/>
    </w:pPr>
    <w:rPr>
      <w:rFonts w:ascii="Gill Sans" w:eastAsia="Times New Roman" w:hAnsi="Gill Sans"/>
      <w:sz w:val="32"/>
      <w:lang w:eastAsia="en-US"/>
    </w:rPr>
  </w:style>
  <w:style w:type="character" w:customStyle="1" w:styleId="RCSubHeadChar">
    <w:name w:val="RCSub Head Char"/>
    <w:link w:val="RCSubHead"/>
    <w:rsid w:val="003F5BC0"/>
    <w:rPr>
      <w:rFonts w:ascii="Gill Sans" w:eastAsia="Times New Roman" w:hAnsi="Gill Sans"/>
      <w:sz w:val="32"/>
      <w:lang w:eastAsia="en-US"/>
    </w:rPr>
  </w:style>
  <w:style w:type="paragraph" w:styleId="ListBullet">
    <w:name w:val="List Bullet"/>
    <w:basedOn w:val="Normal"/>
    <w:rsid w:val="003F5BC0"/>
    <w:pPr>
      <w:numPr>
        <w:numId w:val="14"/>
      </w:numPr>
      <w:tabs>
        <w:tab w:val="clear" w:pos="709"/>
        <w:tab w:val="clear" w:pos="1559"/>
        <w:tab w:val="clear" w:pos="2268"/>
        <w:tab w:val="clear" w:pos="2977"/>
        <w:tab w:val="clear" w:pos="3686"/>
        <w:tab w:val="clear" w:pos="4394"/>
        <w:tab w:val="clear" w:pos="8789"/>
      </w:tabs>
      <w:overflowPunct w:val="0"/>
      <w:autoSpaceDE w:val="0"/>
      <w:autoSpaceDN w:val="0"/>
      <w:adjustRightInd w:val="0"/>
      <w:spacing w:line="240" w:lineRule="auto"/>
      <w:textAlignment w:val="baseline"/>
    </w:pPr>
    <w:rPr>
      <w:rFonts w:ascii="Gill Sans" w:eastAsia="Times New Roman" w:hAnsi="Gill Sans"/>
      <w:sz w:val="24"/>
      <w:lang w:eastAsia="en-US"/>
    </w:rPr>
  </w:style>
  <w:style w:type="character" w:customStyle="1" w:styleId="Heading3Char">
    <w:name w:val="Heading 3 Char"/>
    <w:basedOn w:val="DefaultParagraphFont"/>
    <w:link w:val="Heading3"/>
    <w:uiPriority w:val="9"/>
    <w:rsid w:val="009002A7"/>
    <w:rPr>
      <w:bCs/>
      <w:sz w:val="22"/>
      <w:lang w:eastAsia="ko-KR"/>
    </w:rPr>
  </w:style>
  <w:style w:type="character" w:customStyle="1" w:styleId="BodyTextChar">
    <w:name w:val="Body Text Char"/>
    <w:basedOn w:val="DefaultParagraphFont"/>
    <w:link w:val="BodyText"/>
    <w:uiPriority w:val="99"/>
    <w:rsid w:val="009002A7"/>
    <w:rPr>
      <w:sz w:val="22"/>
      <w:lang w:eastAsia="ko-KR"/>
    </w:rPr>
  </w:style>
  <w:style w:type="character" w:customStyle="1" w:styleId="UnresolvedMention1">
    <w:name w:val="Unresolved Mention1"/>
    <w:basedOn w:val="DefaultParagraphFont"/>
    <w:uiPriority w:val="99"/>
    <w:semiHidden/>
    <w:unhideWhenUsed/>
    <w:rsid w:val="008578CB"/>
    <w:rPr>
      <w:color w:val="605E5C"/>
      <w:shd w:val="clear" w:color="auto" w:fill="E1DFDD"/>
    </w:rPr>
  </w:style>
  <w:style w:type="character" w:customStyle="1" w:styleId="HeaderChar">
    <w:name w:val="Header Char"/>
    <w:basedOn w:val="DefaultParagraphFont"/>
    <w:link w:val="Header"/>
    <w:uiPriority w:val="99"/>
    <w:rsid w:val="00FD6A2F"/>
    <w:rPr>
      <w:sz w:val="22"/>
      <w:lang w:eastAsia="ko-KR"/>
    </w:rPr>
  </w:style>
  <w:style w:type="character" w:styleId="UnresolvedMention">
    <w:name w:val="Unresolved Mention"/>
    <w:basedOn w:val="DefaultParagraphFont"/>
    <w:uiPriority w:val="99"/>
    <w:semiHidden/>
    <w:unhideWhenUsed/>
    <w:rsid w:val="00C03F53"/>
    <w:rPr>
      <w:color w:val="605E5C"/>
      <w:shd w:val="clear" w:color="auto" w:fill="E1DFDD"/>
    </w:rPr>
  </w:style>
  <w:style w:type="paragraph" w:styleId="TOCHeading">
    <w:name w:val="TOC Heading"/>
    <w:basedOn w:val="Heading1"/>
    <w:next w:val="Normal"/>
    <w:uiPriority w:val="39"/>
    <w:unhideWhenUsed/>
    <w:qFormat/>
    <w:rsid w:val="00221EDA"/>
    <w:pPr>
      <w:keepLines/>
      <w:numPr>
        <w:numId w:val="0"/>
      </w:numPr>
      <w:tabs>
        <w:tab w:val="clear" w:pos="1080"/>
        <w:tab w:val="clear" w:pos="8460"/>
        <w:tab w:val="left" w:pos="709"/>
      </w:tabs>
      <w:spacing w:before="240" w:after="0"/>
      <w:jc w:val="left"/>
      <w:outlineLvl w:val="9"/>
    </w:pPr>
    <w:rPr>
      <w:rFonts w:asciiTheme="majorHAnsi" w:eastAsiaTheme="majorEastAsia" w:hAnsiTheme="majorHAnsi" w:cstheme="majorBidi"/>
      <w:b w:val="0"/>
      <w:caps w:val="0"/>
      <w:color w:val="365F91" w:themeColor="accent1" w:themeShade="BF"/>
      <w:sz w:val="32"/>
      <w:szCs w:val="32"/>
    </w:rPr>
  </w:style>
  <w:style w:type="character" w:customStyle="1" w:styleId="Heading2Char">
    <w:name w:val="Heading 2 Char"/>
    <w:basedOn w:val="DefaultParagraphFont"/>
    <w:link w:val="Heading2"/>
    <w:uiPriority w:val="9"/>
    <w:rsid w:val="00221EDA"/>
    <w:rPr>
      <w:rFonts w:ascii="Arial" w:hAnsi="Arial"/>
      <w:b/>
      <w:lang w:eastAsia="ko-KR"/>
    </w:rPr>
  </w:style>
  <w:style w:type="character" w:customStyle="1" w:styleId="SectionheadingChar">
    <w:name w:val="Section heading Char"/>
    <w:basedOn w:val="DefaultParagraphFont"/>
    <w:link w:val="Sectionheading"/>
    <w:locked/>
    <w:rsid w:val="00221EDA"/>
    <w:rPr>
      <w:rFonts w:ascii="Arial" w:hAnsi="Arial" w:cs="Arial"/>
      <w:b/>
      <w:color w:val="000080"/>
      <w:sz w:val="24"/>
      <w:szCs w:val="24"/>
    </w:rPr>
  </w:style>
  <w:style w:type="paragraph" w:customStyle="1" w:styleId="Sectionheading">
    <w:name w:val="Section heading"/>
    <w:basedOn w:val="Normal"/>
    <w:link w:val="SectionheadingChar"/>
    <w:qFormat/>
    <w:rsid w:val="00221EDA"/>
    <w:pPr>
      <w:tabs>
        <w:tab w:val="clear" w:pos="709"/>
        <w:tab w:val="clear" w:pos="1559"/>
        <w:tab w:val="clear" w:pos="2268"/>
        <w:tab w:val="clear" w:pos="2977"/>
        <w:tab w:val="clear" w:pos="3686"/>
        <w:tab w:val="clear" w:pos="4394"/>
        <w:tab w:val="clear" w:pos="8789"/>
      </w:tabs>
      <w:spacing w:after="120" w:line="240" w:lineRule="auto"/>
    </w:pPr>
    <w:rPr>
      <w:rFonts w:ascii="Arial" w:hAnsi="Arial" w:cs="Arial"/>
      <w:b/>
      <w:color w:val="000080"/>
      <w:sz w:val="24"/>
      <w:szCs w:val="24"/>
      <w:lang w:eastAsia="en-GB"/>
    </w:rPr>
  </w:style>
  <w:style w:type="character" w:customStyle="1" w:styleId="BulletChar">
    <w:name w:val="Bullet Char"/>
    <w:basedOn w:val="DefaultParagraphFont"/>
    <w:link w:val="Bullet"/>
    <w:locked/>
    <w:rsid w:val="00221EDA"/>
    <w:rPr>
      <w:rFonts w:ascii="Arial" w:hAnsi="Arial" w:cs="Arial"/>
    </w:rPr>
  </w:style>
  <w:style w:type="paragraph" w:customStyle="1" w:styleId="Bullet">
    <w:name w:val="Bullet"/>
    <w:basedOn w:val="Normal"/>
    <w:link w:val="BulletChar"/>
    <w:qFormat/>
    <w:rsid w:val="00221EDA"/>
    <w:pPr>
      <w:numPr>
        <w:numId w:val="37"/>
      </w:numPr>
      <w:tabs>
        <w:tab w:val="clear" w:pos="1559"/>
        <w:tab w:val="clear" w:pos="2268"/>
        <w:tab w:val="clear" w:pos="2977"/>
        <w:tab w:val="clear" w:pos="3686"/>
        <w:tab w:val="clear" w:pos="4394"/>
        <w:tab w:val="clear" w:pos="8789"/>
      </w:tabs>
      <w:spacing w:after="120" w:line="240" w:lineRule="auto"/>
    </w:pPr>
    <w:rPr>
      <w:rFonts w:ascii="Arial" w:hAnsi="Arial" w:cs="Arial"/>
      <w:sz w:val="20"/>
      <w:lang w:eastAsia="en-GB"/>
    </w:rPr>
  </w:style>
  <w:style w:type="character" w:customStyle="1" w:styleId="FooterChar">
    <w:name w:val="Footer Char"/>
    <w:basedOn w:val="DefaultParagraphFont"/>
    <w:link w:val="Footer"/>
    <w:uiPriority w:val="99"/>
    <w:rsid w:val="00221EDA"/>
    <w:rPr>
      <w:sz w:val="14"/>
      <w:lang w:eastAsia="ko-KR"/>
    </w:rPr>
  </w:style>
  <w:style w:type="character" w:customStyle="1" w:styleId="BalloonTextChar">
    <w:name w:val="Balloon Text Char"/>
    <w:basedOn w:val="DefaultParagraphFont"/>
    <w:link w:val="BalloonText"/>
    <w:uiPriority w:val="99"/>
    <w:semiHidden/>
    <w:rsid w:val="00221EDA"/>
    <w:rPr>
      <w:rFonts w:ascii="Tahoma" w:hAnsi="Tahoma" w:cs="Tahoma"/>
      <w:sz w:val="16"/>
      <w:szCs w:val="16"/>
      <w:lang w:eastAsia="ko-KR"/>
    </w:rPr>
  </w:style>
  <w:style w:type="paragraph" w:customStyle="1" w:styleId="TableText">
    <w:name w:val="Table Text"/>
    <w:basedOn w:val="Normal"/>
    <w:rsid w:val="00221EDA"/>
    <w:pPr>
      <w:tabs>
        <w:tab w:val="clear" w:pos="709"/>
        <w:tab w:val="clear" w:pos="1559"/>
        <w:tab w:val="clear" w:pos="2268"/>
        <w:tab w:val="clear" w:pos="2977"/>
        <w:tab w:val="clear" w:pos="3686"/>
        <w:tab w:val="clear" w:pos="4394"/>
        <w:tab w:val="clear" w:pos="8789"/>
      </w:tabs>
      <w:spacing w:line="240" w:lineRule="auto"/>
    </w:pPr>
    <w:rPr>
      <w:rFonts w:ascii="Calibri" w:eastAsiaTheme="minorHAnsi" w:hAnsi="Calibri" w:cs="Calibri"/>
      <w:color w:val="000000"/>
      <w:sz w:val="18"/>
      <w:szCs w:val="18"/>
      <w:lang w:eastAsia="en-GB"/>
    </w:rPr>
  </w:style>
  <w:style w:type="character" w:customStyle="1" w:styleId="Heading1Char">
    <w:name w:val="Heading 1 Char"/>
    <w:basedOn w:val="DefaultParagraphFont"/>
    <w:link w:val="Heading1"/>
    <w:uiPriority w:val="9"/>
    <w:rsid w:val="00221EDA"/>
    <w:rPr>
      <w:rFonts w:ascii="Arial" w:hAnsi="Arial"/>
      <w:b/>
      <w:caps/>
      <w:lang w:eastAsia="ko-KR"/>
    </w:rPr>
  </w:style>
  <w:style w:type="table" w:styleId="GridTable1Light-Accent1">
    <w:name w:val="Grid Table 1 Light Accent 1"/>
    <w:basedOn w:val="TableNormal"/>
    <w:uiPriority w:val="46"/>
    <w:rsid w:val="00221EDA"/>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221EDA"/>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5Dark-Accent5">
    <w:name w:val="Grid Table 5 Dark Accent 5"/>
    <w:basedOn w:val="TableNormal"/>
    <w:uiPriority w:val="50"/>
    <w:rsid w:val="00221EDA"/>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1">
    <w:name w:val="Grid Table 4 Accent 1"/>
    <w:basedOn w:val="TableNormal"/>
    <w:uiPriority w:val="49"/>
    <w:rsid w:val="00221EDA"/>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5">
    <w:name w:val="Grid Table 1 Light Accent 5"/>
    <w:basedOn w:val="TableNormal"/>
    <w:uiPriority w:val="46"/>
    <w:rsid w:val="00221EDA"/>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221EDA"/>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1Light-Accent5">
    <w:name w:val="List Table 1 Light Accent 5"/>
    <w:basedOn w:val="TableNormal"/>
    <w:uiPriority w:val="46"/>
    <w:rsid w:val="00221ED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3">
    <w:name w:val="List Table 1 Light Accent 3"/>
    <w:basedOn w:val="TableNormal"/>
    <w:uiPriority w:val="46"/>
    <w:rsid w:val="00221ED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Mention">
    <w:name w:val="Mention"/>
    <w:basedOn w:val="DefaultParagraphFont"/>
    <w:uiPriority w:val="99"/>
    <w:unhideWhenUsed/>
    <w:rsid w:val="00163845"/>
    <w:rPr>
      <w:color w:val="2B579A"/>
      <w:shd w:val="clear" w:color="auto" w:fill="E1DFDD"/>
    </w:rPr>
  </w:style>
  <w:style w:type="paragraph" w:styleId="Bibliography">
    <w:name w:val="Bibliography"/>
    <w:basedOn w:val="Normal"/>
    <w:next w:val="Normal"/>
    <w:uiPriority w:val="37"/>
    <w:semiHidden/>
    <w:unhideWhenUsed/>
    <w:rsid w:val="004B5464"/>
  </w:style>
  <w:style w:type="paragraph" w:styleId="BodyText2">
    <w:name w:val="Body Text 2"/>
    <w:basedOn w:val="Normal"/>
    <w:link w:val="BodyText2Char"/>
    <w:semiHidden/>
    <w:unhideWhenUsed/>
    <w:rsid w:val="004B5464"/>
    <w:pPr>
      <w:spacing w:after="120" w:line="480" w:lineRule="auto"/>
    </w:pPr>
  </w:style>
  <w:style w:type="character" w:customStyle="1" w:styleId="BodyText2Char">
    <w:name w:val="Body Text 2 Char"/>
    <w:basedOn w:val="DefaultParagraphFont"/>
    <w:link w:val="BodyText2"/>
    <w:semiHidden/>
    <w:rsid w:val="004B5464"/>
    <w:rPr>
      <w:sz w:val="22"/>
      <w:lang w:eastAsia="ko-KR"/>
    </w:rPr>
  </w:style>
  <w:style w:type="paragraph" w:styleId="BodyText3">
    <w:name w:val="Body Text 3"/>
    <w:basedOn w:val="Normal"/>
    <w:link w:val="BodyText3Char"/>
    <w:semiHidden/>
    <w:unhideWhenUsed/>
    <w:rsid w:val="004B5464"/>
    <w:pPr>
      <w:spacing w:after="120"/>
    </w:pPr>
    <w:rPr>
      <w:sz w:val="16"/>
      <w:szCs w:val="16"/>
    </w:rPr>
  </w:style>
  <w:style w:type="character" w:customStyle="1" w:styleId="BodyText3Char">
    <w:name w:val="Body Text 3 Char"/>
    <w:basedOn w:val="DefaultParagraphFont"/>
    <w:link w:val="BodyText3"/>
    <w:semiHidden/>
    <w:rsid w:val="004B5464"/>
    <w:rPr>
      <w:sz w:val="16"/>
      <w:szCs w:val="16"/>
      <w:lang w:eastAsia="ko-KR"/>
    </w:rPr>
  </w:style>
  <w:style w:type="paragraph" w:styleId="BodyTextFirstIndent">
    <w:name w:val="Body Text First Indent"/>
    <w:basedOn w:val="BodyText"/>
    <w:link w:val="BodyTextFirstIndentChar"/>
    <w:rsid w:val="004B5464"/>
    <w:pPr>
      <w:spacing w:before="0" w:after="0"/>
      <w:ind w:firstLine="360"/>
      <w:jc w:val="left"/>
    </w:pPr>
  </w:style>
  <w:style w:type="character" w:customStyle="1" w:styleId="BodyTextFirstIndentChar">
    <w:name w:val="Body Text First Indent Char"/>
    <w:basedOn w:val="BodyTextChar"/>
    <w:link w:val="BodyTextFirstIndent"/>
    <w:rsid w:val="004B5464"/>
    <w:rPr>
      <w:sz w:val="22"/>
      <w:lang w:eastAsia="ko-KR"/>
    </w:rPr>
  </w:style>
  <w:style w:type="paragraph" w:styleId="BodyTextIndent">
    <w:name w:val="Body Text Indent"/>
    <w:basedOn w:val="Normal"/>
    <w:link w:val="BodyTextIndentChar"/>
    <w:unhideWhenUsed/>
    <w:rsid w:val="004B5464"/>
    <w:pPr>
      <w:spacing w:after="120"/>
      <w:ind w:left="283"/>
    </w:pPr>
  </w:style>
  <w:style w:type="character" w:customStyle="1" w:styleId="BodyTextIndentChar">
    <w:name w:val="Body Text Indent Char"/>
    <w:basedOn w:val="DefaultParagraphFont"/>
    <w:link w:val="BodyTextIndent"/>
    <w:rsid w:val="004B5464"/>
    <w:rPr>
      <w:sz w:val="22"/>
      <w:lang w:eastAsia="ko-KR"/>
    </w:rPr>
  </w:style>
  <w:style w:type="paragraph" w:styleId="BodyTextFirstIndent2">
    <w:name w:val="Body Text First Indent 2"/>
    <w:basedOn w:val="BodyTextIndent"/>
    <w:link w:val="BodyTextFirstIndent2Char"/>
    <w:semiHidden/>
    <w:unhideWhenUsed/>
    <w:rsid w:val="004B5464"/>
    <w:pPr>
      <w:spacing w:after="0"/>
      <w:ind w:left="360" w:firstLine="360"/>
    </w:pPr>
  </w:style>
  <w:style w:type="character" w:customStyle="1" w:styleId="BodyTextFirstIndent2Char">
    <w:name w:val="Body Text First Indent 2 Char"/>
    <w:basedOn w:val="BodyTextIndentChar"/>
    <w:link w:val="BodyTextFirstIndent2"/>
    <w:semiHidden/>
    <w:rsid w:val="004B5464"/>
    <w:rPr>
      <w:sz w:val="22"/>
      <w:lang w:eastAsia="ko-KR"/>
    </w:rPr>
  </w:style>
  <w:style w:type="paragraph" w:styleId="BodyTextIndent2">
    <w:name w:val="Body Text Indent 2"/>
    <w:basedOn w:val="Normal"/>
    <w:link w:val="BodyTextIndent2Char"/>
    <w:unhideWhenUsed/>
    <w:rsid w:val="004B5464"/>
    <w:pPr>
      <w:spacing w:after="120" w:line="480" w:lineRule="auto"/>
      <w:ind w:left="283"/>
    </w:pPr>
  </w:style>
  <w:style w:type="character" w:customStyle="1" w:styleId="BodyTextIndent2Char">
    <w:name w:val="Body Text Indent 2 Char"/>
    <w:basedOn w:val="DefaultParagraphFont"/>
    <w:link w:val="BodyTextIndent2"/>
    <w:rsid w:val="004B5464"/>
    <w:rPr>
      <w:sz w:val="22"/>
      <w:lang w:eastAsia="ko-KR"/>
    </w:rPr>
  </w:style>
  <w:style w:type="paragraph" w:styleId="BodyTextIndent3">
    <w:name w:val="Body Text Indent 3"/>
    <w:basedOn w:val="Normal"/>
    <w:link w:val="BodyTextIndent3Char"/>
    <w:semiHidden/>
    <w:unhideWhenUsed/>
    <w:rsid w:val="004B5464"/>
    <w:pPr>
      <w:spacing w:after="120"/>
      <w:ind w:left="283"/>
    </w:pPr>
    <w:rPr>
      <w:sz w:val="16"/>
      <w:szCs w:val="16"/>
    </w:rPr>
  </w:style>
  <w:style w:type="character" w:customStyle="1" w:styleId="BodyTextIndent3Char">
    <w:name w:val="Body Text Indent 3 Char"/>
    <w:basedOn w:val="DefaultParagraphFont"/>
    <w:link w:val="BodyTextIndent3"/>
    <w:semiHidden/>
    <w:rsid w:val="004B5464"/>
    <w:rPr>
      <w:sz w:val="16"/>
      <w:szCs w:val="16"/>
      <w:lang w:eastAsia="ko-KR"/>
    </w:rPr>
  </w:style>
  <w:style w:type="paragraph" w:styleId="Caption">
    <w:name w:val="caption"/>
    <w:basedOn w:val="Normal"/>
    <w:next w:val="Normal"/>
    <w:semiHidden/>
    <w:unhideWhenUsed/>
    <w:qFormat/>
    <w:rsid w:val="004B5464"/>
    <w:pPr>
      <w:spacing w:after="200" w:line="240" w:lineRule="auto"/>
    </w:pPr>
    <w:rPr>
      <w:i/>
      <w:iCs/>
      <w:color w:val="1F497D" w:themeColor="text2"/>
      <w:sz w:val="18"/>
      <w:szCs w:val="18"/>
    </w:rPr>
  </w:style>
  <w:style w:type="paragraph" w:styleId="Closing">
    <w:name w:val="Closing"/>
    <w:basedOn w:val="Normal"/>
    <w:link w:val="ClosingChar"/>
    <w:semiHidden/>
    <w:unhideWhenUsed/>
    <w:rsid w:val="004B5464"/>
    <w:pPr>
      <w:spacing w:line="240" w:lineRule="auto"/>
      <w:ind w:left="4252"/>
    </w:pPr>
  </w:style>
  <w:style w:type="character" w:customStyle="1" w:styleId="ClosingChar">
    <w:name w:val="Closing Char"/>
    <w:basedOn w:val="DefaultParagraphFont"/>
    <w:link w:val="Closing"/>
    <w:semiHidden/>
    <w:rsid w:val="004B5464"/>
    <w:rPr>
      <w:sz w:val="22"/>
      <w:lang w:eastAsia="ko-KR"/>
    </w:rPr>
  </w:style>
  <w:style w:type="paragraph" w:styleId="Date">
    <w:name w:val="Date"/>
    <w:basedOn w:val="Normal"/>
    <w:next w:val="Normal"/>
    <w:link w:val="DateChar"/>
    <w:rsid w:val="004B5464"/>
  </w:style>
  <w:style w:type="character" w:customStyle="1" w:styleId="DateChar">
    <w:name w:val="Date Char"/>
    <w:basedOn w:val="DefaultParagraphFont"/>
    <w:link w:val="Date"/>
    <w:rsid w:val="004B5464"/>
    <w:rPr>
      <w:sz w:val="22"/>
      <w:lang w:eastAsia="ko-KR"/>
    </w:rPr>
  </w:style>
  <w:style w:type="paragraph" w:styleId="DocumentMap">
    <w:name w:val="Document Map"/>
    <w:basedOn w:val="Normal"/>
    <w:link w:val="DocumentMapChar"/>
    <w:semiHidden/>
    <w:unhideWhenUsed/>
    <w:rsid w:val="004B546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B5464"/>
    <w:rPr>
      <w:rFonts w:ascii="Segoe UI" w:hAnsi="Segoe UI" w:cs="Segoe UI"/>
      <w:sz w:val="16"/>
      <w:szCs w:val="16"/>
      <w:lang w:eastAsia="ko-KR"/>
    </w:rPr>
  </w:style>
  <w:style w:type="paragraph" w:styleId="E-mailSignature">
    <w:name w:val="E-mail Signature"/>
    <w:basedOn w:val="Normal"/>
    <w:link w:val="E-mailSignatureChar"/>
    <w:semiHidden/>
    <w:unhideWhenUsed/>
    <w:rsid w:val="004B5464"/>
    <w:pPr>
      <w:spacing w:line="240" w:lineRule="auto"/>
    </w:pPr>
  </w:style>
  <w:style w:type="character" w:customStyle="1" w:styleId="E-mailSignatureChar">
    <w:name w:val="E-mail Signature Char"/>
    <w:basedOn w:val="DefaultParagraphFont"/>
    <w:link w:val="E-mailSignature"/>
    <w:semiHidden/>
    <w:rsid w:val="004B5464"/>
    <w:rPr>
      <w:sz w:val="22"/>
      <w:lang w:eastAsia="ko-KR"/>
    </w:rPr>
  </w:style>
  <w:style w:type="paragraph" w:styleId="EndnoteText">
    <w:name w:val="endnote text"/>
    <w:basedOn w:val="Normal"/>
    <w:link w:val="EndnoteTextChar"/>
    <w:semiHidden/>
    <w:unhideWhenUsed/>
    <w:rsid w:val="004B5464"/>
    <w:pPr>
      <w:spacing w:line="240" w:lineRule="auto"/>
    </w:pPr>
    <w:rPr>
      <w:sz w:val="20"/>
    </w:rPr>
  </w:style>
  <w:style w:type="character" w:customStyle="1" w:styleId="EndnoteTextChar">
    <w:name w:val="Endnote Text Char"/>
    <w:basedOn w:val="DefaultParagraphFont"/>
    <w:link w:val="EndnoteText"/>
    <w:semiHidden/>
    <w:rsid w:val="004B5464"/>
    <w:rPr>
      <w:lang w:eastAsia="ko-KR"/>
    </w:rPr>
  </w:style>
  <w:style w:type="paragraph" w:styleId="EnvelopeAddress">
    <w:name w:val="envelope address"/>
    <w:basedOn w:val="Normal"/>
    <w:semiHidden/>
    <w:unhideWhenUsed/>
    <w:rsid w:val="004B546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B5464"/>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semiHidden/>
    <w:unhideWhenUsed/>
    <w:rsid w:val="004B5464"/>
    <w:pPr>
      <w:spacing w:line="240" w:lineRule="auto"/>
    </w:pPr>
    <w:rPr>
      <w:i/>
      <w:iCs/>
    </w:rPr>
  </w:style>
  <w:style w:type="character" w:customStyle="1" w:styleId="HTMLAddressChar">
    <w:name w:val="HTML Address Char"/>
    <w:basedOn w:val="DefaultParagraphFont"/>
    <w:link w:val="HTMLAddress"/>
    <w:semiHidden/>
    <w:rsid w:val="004B5464"/>
    <w:rPr>
      <w:i/>
      <w:iCs/>
      <w:sz w:val="22"/>
      <w:lang w:eastAsia="ko-KR"/>
    </w:rPr>
  </w:style>
  <w:style w:type="paragraph" w:styleId="HTMLPreformatted">
    <w:name w:val="HTML Preformatted"/>
    <w:basedOn w:val="Normal"/>
    <w:link w:val="HTMLPreformattedChar"/>
    <w:semiHidden/>
    <w:unhideWhenUsed/>
    <w:rsid w:val="004B5464"/>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4B5464"/>
    <w:rPr>
      <w:rFonts w:ascii="Consolas" w:hAnsi="Consolas"/>
      <w:lang w:eastAsia="ko-KR"/>
    </w:rPr>
  </w:style>
  <w:style w:type="paragraph" w:styleId="Index1">
    <w:name w:val="index 1"/>
    <w:basedOn w:val="Normal"/>
    <w:next w:val="Normal"/>
    <w:autoRedefine/>
    <w:semiHidden/>
    <w:unhideWhenUsed/>
    <w:rsid w:val="004B5464"/>
    <w:pPr>
      <w:tabs>
        <w:tab w:val="clear" w:pos="709"/>
        <w:tab w:val="clear" w:pos="1559"/>
        <w:tab w:val="clear" w:pos="2268"/>
        <w:tab w:val="clear" w:pos="2977"/>
        <w:tab w:val="clear" w:pos="3686"/>
        <w:tab w:val="clear" w:pos="4394"/>
        <w:tab w:val="clear" w:pos="8789"/>
      </w:tabs>
      <w:spacing w:line="240" w:lineRule="auto"/>
      <w:ind w:left="220" w:hanging="220"/>
    </w:pPr>
  </w:style>
  <w:style w:type="paragraph" w:styleId="Index2">
    <w:name w:val="index 2"/>
    <w:basedOn w:val="Normal"/>
    <w:next w:val="Normal"/>
    <w:autoRedefine/>
    <w:semiHidden/>
    <w:unhideWhenUsed/>
    <w:rsid w:val="004B5464"/>
    <w:pPr>
      <w:tabs>
        <w:tab w:val="clear" w:pos="709"/>
        <w:tab w:val="clear" w:pos="1559"/>
        <w:tab w:val="clear" w:pos="2268"/>
        <w:tab w:val="clear" w:pos="2977"/>
        <w:tab w:val="clear" w:pos="3686"/>
        <w:tab w:val="clear" w:pos="4394"/>
        <w:tab w:val="clear" w:pos="8789"/>
      </w:tabs>
      <w:spacing w:line="240" w:lineRule="auto"/>
      <w:ind w:left="440" w:hanging="220"/>
    </w:pPr>
  </w:style>
  <w:style w:type="paragraph" w:styleId="Index3">
    <w:name w:val="index 3"/>
    <w:basedOn w:val="Normal"/>
    <w:next w:val="Normal"/>
    <w:autoRedefine/>
    <w:semiHidden/>
    <w:unhideWhenUsed/>
    <w:rsid w:val="004B5464"/>
    <w:pPr>
      <w:tabs>
        <w:tab w:val="clear" w:pos="709"/>
        <w:tab w:val="clear" w:pos="1559"/>
        <w:tab w:val="clear" w:pos="2268"/>
        <w:tab w:val="clear" w:pos="2977"/>
        <w:tab w:val="clear" w:pos="3686"/>
        <w:tab w:val="clear" w:pos="4394"/>
        <w:tab w:val="clear" w:pos="8789"/>
      </w:tabs>
      <w:spacing w:line="240" w:lineRule="auto"/>
      <w:ind w:left="660" w:hanging="220"/>
    </w:pPr>
  </w:style>
  <w:style w:type="paragraph" w:styleId="Index4">
    <w:name w:val="index 4"/>
    <w:basedOn w:val="Normal"/>
    <w:next w:val="Normal"/>
    <w:autoRedefine/>
    <w:semiHidden/>
    <w:unhideWhenUsed/>
    <w:rsid w:val="004B5464"/>
    <w:pPr>
      <w:tabs>
        <w:tab w:val="clear" w:pos="709"/>
        <w:tab w:val="clear" w:pos="1559"/>
        <w:tab w:val="clear" w:pos="2268"/>
        <w:tab w:val="clear" w:pos="2977"/>
        <w:tab w:val="clear" w:pos="3686"/>
        <w:tab w:val="clear" w:pos="4394"/>
        <w:tab w:val="clear" w:pos="8789"/>
      </w:tabs>
      <w:spacing w:line="240" w:lineRule="auto"/>
      <w:ind w:left="880" w:hanging="220"/>
    </w:pPr>
  </w:style>
  <w:style w:type="paragraph" w:styleId="Index5">
    <w:name w:val="index 5"/>
    <w:basedOn w:val="Normal"/>
    <w:next w:val="Normal"/>
    <w:autoRedefine/>
    <w:semiHidden/>
    <w:unhideWhenUsed/>
    <w:rsid w:val="004B5464"/>
    <w:pPr>
      <w:tabs>
        <w:tab w:val="clear" w:pos="709"/>
        <w:tab w:val="clear" w:pos="1559"/>
        <w:tab w:val="clear" w:pos="2268"/>
        <w:tab w:val="clear" w:pos="2977"/>
        <w:tab w:val="clear" w:pos="3686"/>
        <w:tab w:val="clear" w:pos="4394"/>
        <w:tab w:val="clear" w:pos="8789"/>
      </w:tabs>
      <w:spacing w:line="240" w:lineRule="auto"/>
      <w:ind w:left="1100" w:hanging="220"/>
    </w:pPr>
  </w:style>
  <w:style w:type="paragraph" w:styleId="Index6">
    <w:name w:val="index 6"/>
    <w:basedOn w:val="Normal"/>
    <w:next w:val="Normal"/>
    <w:autoRedefine/>
    <w:semiHidden/>
    <w:unhideWhenUsed/>
    <w:rsid w:val="004B5464"/>
    <w:pPr>
      <w:tabs>
        <w:tab w:val="clear" w:pos="709"/>
        <w:tab w:val="clear" w:pos="1559"/>
        <w:tab w:val="clear" w:pos="2268"/>
        <w:tab w:val="clear" w:pos="2977"/>
        <w:tab w:val="clear" w:pos="3686"/>
        <w:tab w:val="clear" w:pos="4394"/>
        <w:tab w:val="clear" w:pos="8789"/>
      </w:tabs>
      <w:spacing w:line="240" w:lineRule="auto"/>
      <w:ind w:left="1320" w:hanging="220"/>
    </w:pPr>
  </w:style>
  <w:style w:type="paragraph" w:styleId="Index7">
    <w:name w:val="index 7"/>
    <w:basedOn w:val="Normal"/>
    <w:next w:val="Normal"/>
    <w:autoRedefine/>
    <w:semiHidden/>
    <w:unhideWhenUsed/>
    <w:rsid w:val="004B5464"/>
    <w:pPr>
      <w:tabs>
        <w:tab w:val="clear" w:pos="709"/>
        <w:tab w:val="clear" w:pos="1559"/>
        <w:tab w:val="clear" w:pos="2268"/>
        <w:tab w:val="clear" w:pos="2977"/>
        <w:tab w:val="clear" w:pos="3686"/>
        <w:tab w:val="clear" w:pos="4394"/>
        <w:tab w:val="clear" w:pos="8789"/>
      </w:tabs>
      <w:spacing w:line="240" w:lineRule="auto"/>
      <w:ind w:left="1540" w:hanging="220"/>
    </w:pPr>
  </w:style>
  <w:style w:type="paragraph" w:styleId="Index8">
    <w:name w:val="index 8"/>
    <w:basedOn w:val="Normal"/>
    <w:next w:val="Normal"/>
    <w:autoRedefine/>
    <w:semiHidden/>
    <w:unhideWhenUsed/>
    <w:rsid w:val="004B5464"/>
    <w:pPr>
      <w:tabs>
        <w:tab w:val="clear" w:pos="709"/>
        <w:tab w:val="clear" w:pos="1559"/>
        <w:tab w:val="clear" w:pos="2268"/>
        <w:tab w:val="clear" w:pos="2977"/>
        <w:tab w:val="clear" w:pos="3686"/>
        <w:tab w:val="clear" w:pos="4394"/>
        <w:tab w:val="clear" w:pos="8789"/>
      </w:tabs>
      <w:spacing w:line="240" w:lineRule="auto"/>
      <w:ind w:left="1760" w:hanging="220"/>
    </w:pPr>
  </w:style>
  <w:style w:type="paragraph" w:styleId="Index9">
    <w:name w:val="index 9"/>
    <w:basedOn w:val="Normal"/>
    <w:next w:val="Normal"/>
    <w:autoRedefine/>
    <w:semiHidden/>
    <w:unhideWhenUsed/>
    <w:rsid w:val="004B5464"/>
    <w:pPr>
      <w:tabs>
        <w:tab w:val="clear" w:pos="709"/>
        <w:tab w:val="clear" w:pos="1559"/>
        <w:tab w:val="clear" w:pos="2268"/>
        <w:tab w:val="clear" w:pos="2977"/>
        <w:tab w:val="clear" w:pos="3686"/>
        <w:tab w:val="clear" w:pos="4394"/>
        <w:tab w:val="clear" w:pos="8789"/>
      </w:tabs>
      <w:spacing w:line="240" w:lineRule="auto"/>
      <w:ind w:left="1980" w:hanging="220"/>
    </w:pPr>
  </w:style>
  <w:style w:type="paragraph" w:styleId="IndexHeading">
    <w:name w:val="index heading"/>
    <w:basedOn w:val="Normal"/>
    <w:next w:val="Index1"/>
    <w:semiHidden/>
    <w:unhideWhenUsed/>
    <w:rsid w:val="004B546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B54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B5464"/>
    <w:rPr>
      <w:i/>
      <w:iCs/>
      <w:color w:val="4F81BD" w:themeColor="accent1"/>
      <w:sz w:val="22"/>
      <w:lang w:eastAsia="ko-KR"/>
    </w:rPr>
  </w:style>
  <w:style w:type="paragraph" w:styleId="List">
    <w:name w:val="List"/>
    <w:basedOn w:val="Normal"/>
    <w:semiHidden/>
    <w:unhideWhenUsed/>
    <w:rsid w:val="004B5464"/>
    <w:pPr>
      <w:ind w:left="283" w:hanging="283"/>
      <w:contextualSpacing/>
    </w:pPr>
  </w:style>
  <w:style w:type="paragraph" w:styleId="List2">
    <w:name w:val="List 2"/>
    <w:basedOn w:val="Normal"/>
    <w:semiHidden/>
    <w:unhideWhenUsed/>
    <w:rsid w:val="004B5464"/>
    <w:pPr>
      <w:ind w:left="566" w:hanging="283"/>
      <w:contextualSpacing/>
    </w:pPr>
  </w:style>
  <w:style w:type="paragraph" w:styleId="List3">
    <w:name w:val="List 3"/>
    <w:basedOn w:val="Normal"/>
    <w:semiHidden/>
    <w:unhideWhenUsed/>
    <w:rsid w:val="004B5464"/>
    <w:pPr>
      <w:ind w:left="849" w:hanging="283"/>
      <w:contextualSpacing/>
    </w:pPr>
  </w:style>
  <w:style w:type="paragraph" w:styleId="List4">
    <w:name w:val="List 4"/>
    <w:basedOn w:val="Normal"/>
    <w:rsid w:val="004B5464"/>
    <w:pPr>
      <w:ind w:left="1132" w:hanging="283"/>
      <w:contextualSpacing/>
    </w:pPr>
  </w:style>
  <w:style w:type="paragraph" w:styleId="List5">
    <w:name w:val="List 5"/>
    <w:basedOn w:val="Normal"/>
    <w:rsid w:val="004B5464"/>
    <w:pPr>
      <w:ind w:left="1415" w:hanging="283"/>
      <w:contextualSpacing/>
    </w:pPr>
  </w:style>
  <w:style w:type="paragraph" w:styleId="ListBullet2">
    <w:name w:val="List Bullet 2"/>
    <w:basedOn w:val="Normal"/>
    <w:unhideWhenUsed/>
    <w:rsid w:val="004B5464"/>
    <w:pPr>
      <w:numPr>
        <w:numId w:val="41"/>
      </w:numPr>
      <w:contextualSpacing/>
    </w:pPr>
  </w:style>
  <w:style w:type="paragraph" w:styleId="ListBullet3">
    <w:name w:val="List Bullet 3"/>
    <w:basedOn w:val="Normal"/>
    <w:semiHidden/>
    <w:unhideWhenUsed/>
    <w:rsid w:val="004B5464"/>
    <w:pPr>
      <w:numPr>
        <w:numId w:val="42"/>
      </w:numPr>
      <w:contextualSpacing/>
    </w:pPr>
  </w:style>
  <w:style w:type="paragraph" w:styleId="ListBullet4">
    <w:name w:val="List Bullet 4"/>
    <w:basedOn w:val="Normal"/>
    <w:semiHidden/>
    <w:unhideWhenUsed/>
    <w:rsid w:val="004B5464"/>
    <w:pPr>
      <w:numPr>
        <w:numId w:val="43"/>
      </w:numPr>
      <w:contextualSpacing/>
    </w:pPr>
  </w:style>
  <w:style w:type="paragraph" w:styleId="ListBullet5">
    <w:name w:val="List Bullet 5"/>
    <w:basedOn w:val="Normal"/>
    <w:semiHidden/>
    <w:unhideWhenUsed/>
    <w:rsid w:val="004B5464"/>
    <w:pPr>
      <w:numPr>
        <w:numId w:val="44"/>
      </w:numPr>
      <w:contextualSpacing/>
    </w:pPr>
  </w:style>
  <w:style w:type="paragraph" w:styleId="ListContinue">
    <w:name w:val="List Continue"/>
    <w:basedOn w:val="Normal"/>
    <w:semiHidden/>
    <w:unhideWhenUsed/>
    <w:rsid w:val="004B5464"/>
    <w:pPr>
      <w:spacing w:after="120"/>
      <w:ind w:left="283"/>
      <w:contextualSpacing/>
    </w:pPr>
  </w:style>
  <w:style w:type="paragraph" w:styleId="ListContinue2">
    <w:name w:val="List Continue 2"/>
    <w:basedOn w:val="Normal"/>
    <w:semiHidden/>
    <w:unhideWhenUsed/>
    <w:rsid w:val="004B5464"/>
    <w:pPr>
      <w:spacing w:after="120"/>
      <w:ind w:left="566"/>
      <w:contextualSpacing/>
    </w:pPr>
  </w:style>
  <w:style w:type="paragraph" w:styleId="ListContinue3">
    <w:name w:val="List Continue 3"/>
    <w:basedOn w:val="Normal"/>
    <w:semiHidden/>
    <w:unhideWhenUsed/>
    <w:rsid w:val="004B5464"/>
    <w:pPr>
      <w:spacing w:after="120"/>
      <w:ind w:left="849"/>
      <w:contextualSpacing/>
    </w:pPr>
  </w:style>
  <w:style w:type="paragraph" w:styleId="ListContinue4">
    <w:name w:val="List Continue 4"/>
    <w:basedOn w:val="Normal"/>
    <w:semiHidden/>
    <w:unhideWhenUsed/>
    <w:rsid w:val="004B5464"/>
    <w:pPr>
      <w:spacing w:after="120"/>
      <w:ind w:left="1132"/>
      <w:contextualSpacing/>
    </w:pPr>
  </w:style>
  <w:style w:type="paragraph" w:styleId="ListContinue5">
    <w:name w:val="List Continue 5"/>
    <w:basedOn w:val="Normal"/>
    <w:semiHidden/>
    <w:unhideWhenUsed/>
    <w:rsid w:val="004B5464"/>
    <w:pPr>
      <w:spacing w:after="120"/>
      <w:ind w:left="1415"/>
      <w:contextualSpacing/>
    </w:pPr>
  </w:style>
  <w:style w:type="paragraph" w:styleId="ListNumber">
    <w:name w:val="List Number"/>
    <w:basedOn w:val="Normal"/>
    <w:rsid w:val="004B5464"/>
    <w:pPr>
      <w:numPr>
        <w:numId w:val="45"/>
      </w:numPr>
      <w:contextualSpacing/>
    </w:pPr>
  </w:style>
  <w:style w:type="paragraph" w:styleId="ListNumber4">
    <w:name w:val="List Number 4"/>
    <w:basedOn w:val="Normal"/>
    <w:semiHidden/>
    <w:unhideWhenUsed/>
    <w:rsid w:val="004B5464"/>
    <w:pPr>
      <w:numPr>
        <w:numId w:val="46"/>
      </w:numPr>
      <w:contextualSpacing/>
    </w:pPr>
  </w:style>
  <w:style w:type="paragraph" w:styleId="ListNumber5">
    <w:name w:val="List Number 5"/>
    <w:basedOn w:val="Normal"/>
    <w:semiHidden/>
    <w:unhideWhenUsed/>
    <w:rsid w:val="004B5464"/>
    <w:pPr>
      <w:numPr>
        <w:numId w:val="47"/>
      </w:numPr>
      <w:contextualSpacing/>
    </w:pPr>
  </w:style>
  <w:style w:type="paragraph" w:styleId="MacroText">
    <w:name w:val="macro"/>
    <w:link w:val="MacroTextChar"/>
    <w:semiHidden/>
    <w:unhideWhenUsed/>
    <w:rsid w:val="004B546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lang w:eastAsia="ko-KR"/>
    </w:rPr>
  </w:style>
  <w:style w:type="character" w:customStyle="1" w:styleId="MacroTextChar">
    <w:name w:val="Macro Text Char"/>
    <w:basedOn w:val="DefaultParagraphFont"/>
    <w:link w:val="MacroText"/>
    <w:semiHidden/>
    <w:rsid w:val="004B5464"/>
    <w:rPr>
      <w:rFonts w:ascii="Consolas" w:hAnsi="Consolas"/>
      <w:lang w:eastAsia="ko-KR"/>
    </w:rPr>
  </w:style>
  <w:style w:type="paragraph" w:styleId="MessageHeader">
    <w:name w:val="Message Header"/>
    <w:basedOn w:val="Normal"/>
    <w:link w:val="MessageHeaderChar"/>
    <w:semiHidden/>
    <w:unhideWhenUsed/>
    <w:rsid w:val="004B546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B5464"/>
    <w:rPr>
      <w:rFonts w:asciiTheme="majorHAnsi" w:eastAsiaTheme="majorEastAsia" w:hAnsiTheme="majorHAnsi" w:cstheme="majorBidi"/>
      <w:sz w:val="24"/>
      <w:szCs w:val="24"/>
      <w:shd w:val="pct20" w:color="auto" w:fill="auto"/>
      <w:lang w:eastAsia="ko-KR"/>
    </w:rPr>
  </w:style>
  <w:style w:type="paragraph" w:styleId="NoSpacing">
    <w:name w:val="No Spacing"/>
    <w:uiPriority w:val="1"/>
    <w:qFormat/>
    <w:rsid w:val="004B5464"/>
    <w:pPr>
      <w:tabs>
        <w:tab w:val="left" w:pos="709"/>
        <w:tab w:val="left" w:pos="1559"/>
        <w:tab w:val="left" w:pos="2268"/>
        <w:tab w:val="left" w:pos="2977"/>
        <w:tab w:val="left" w:pos="3686"/>
        <w:tab w:val="left" w:pos="4394"/>
        <w:tab w:val="right" w:pos="8789"/>
      </w:tabs>
    </w:pPr>
    <w:rPr>
      <w:sz w:val="22"/>
      <w:lang w:eastAsia="ko-KR"/>
    </w:rPr>
  </w:style>
  <w:style w:type="paragraph" w:styleId="NormalWeb">
    <w:name w:val="Normal (Web)"/>
    <w:basedOn w:val="Normal"/>
    <w:semiHidden/>
    <w:unhideWhenUsed/>
    <w:rsid w:val="004B5464"/>
    <w:rPr>
      <w:sz w:val="24"/>
      <w:szCs w:val="24"/>
    </w:rPr>
  </w:style>
  <w:style w:type="paragraph" w:styleId="NormalIndent">
    <w:name w:val="Normal Indent"/>
    <w:basedOn w:val="Normal"/>
    <w:semiHidden/>
    <w:unhideWhenUsed/>
    <w:rsid w:val="004B5464"/>
    <w:pPr>
      <w:ind w:left="720"/>
    </w:pPr>
  </w:style>
  <w:style w:type="paragraph" w:styleId="NoteHeading">
    <w:name w:val="Note Heading"/>
    <w:basedOn w:val="Normal"/>
    <w:next w:val="Normal"/>
    <w:link w:val="NoteHeadingChar"/>
    <w:semiHidden/>
    <w:unhideWhenUsed/>
    <w:rsid w:val="004B5464"/>
    <w:pPr>
      <w:spacing w:line="240" w:lineRule="auto"/>
    </w:pPr>
  </w:style>
  <w:style w:type="character" w:customStyle="1" w:styleId="NoteHeadingChar">
    <w:name w:val="Note Heading Char"/>
    <w:basedOn w:val="DefaultParagraphFont"/>
    <w:link w:val="NoteHeading"/>
    <w:semiHidden/>
    <w:rsid w:val="004B5464"/>
    <w:rPr>
      <w:sz w:val="22"/>
      <w:lang w:eastAsia="ko-KR"/>
    </w:rPr>
  </w:style>
  <w:style w:type="paragraph" w:styleId="PlainText">
    <w:name w:val="Plain Text"/>
    <w:basedOn w:val="Normal"/>
    <w:link w:val="PlainTextChar"/>
    <w:semiHidden/>
    <w:unhideWhenUsed/>
    <w:rsid w:val="004B5464"/>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4B5464"/>
    <w:rPr>
      <w:rFonts w:ascii="Consolas" w:hAnsi="Consolas"/>
      <w:sz w:val="21"/>
      <w:szCs w:val="21"/>
      <w:lang w:eastAsia="ko-KR"/>
    </w:rPr>
  </w:style>
  <w:style w:type="paragraph" w:styleId="Quote">
    <w:name w:val="Quote"/>
    <w:basedOn w:val="Normal"/>
    <w:next w:val="Normal"/>
    <w:link w:val="QuoteChar"/>
    <w:uiPriority w:val="29"/>
    <w:qFormat/>
    <w:rsid w:val="004B54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B5464"/>
    <w:rPr>
      <w:i/>
      <w:iCs/>
      <w:color w:val="404040" w:themeColor="text1" w:themeTint="BF"/>
      <w:sz w:val="22"/>
      <w:lang w:eastAsia="ko-KR"/>
    </w:rPr>
  </w:style>
  <w:style w:type="paragraph" w:styleId="Salutation">
    <w:name w:val="Salutation"/>
    <w:basedOn w:val="Normal"/>
    <w:next w:val="Normal"/>
    <w:link w:val="SalutationChar"/>
    <w:rsid w:val="004B5464"/>
  </w:style>
  <w:style w:type="character" w:customStyle="1" w:styleId="SalutationChar">
    <w:name w:val="Salutation Char"/>
    <w:basedOn w:val="DefaultParagraphFont"/>
    <w:link w:val="Salutation"/>
    <w:rsid w:val="004B5464"/>
    <w:rPr>
      <w:sz w:val="22"/>
      <w:lang w:eastAsia="ko-KR"/>
    </w:rPr>
  </w:style>
  <w:style w:type="paragraph" w:styleId="Signature">
    <w:name w:val="Signature"/>
    <w:basedOn w:val="Normal"/>
    <w:link w:val="SignatureChar"/>
    <w:semiHidden/>
    <w:unhideWhenUsed/>
    <w:rsid w:val="004B5464"/>
    <w:pPr>
      <w:spacing w:line="240" w:lineRule="auto"/>
      <w:ind w:left="4252"/>
    </w:pPr>
  </w:style>
  <w:style w:type="character" w:customStyle="1" w:styleId="SignatureChar">
    <w:name w:val="Signature Char"/>
    <w:basedOn w:val="DefaultParagraphFont"/>
    <w:link w:val="Signature"/>
    <w:semiHidden/>
    <w:rsid w:val="004B5464"/>
    <w:rPr>
      <w:sz w:val="22"/>
      <w:lang w:eastAsia="ko-KR"/>
    </w:rPr>
  </w:style>
  <w:style w:type="paragraph" w:styleId="Subtitle">
    <w:name w:val="Subtitle"/>
    <w:basedOn w:val="Normal"/>
    <w:next w:val="Normal"/>
    <w:link w:val="SubtitleChar"/>
    <w:uiPriority w:val="11"/>
    <w:qFormat/>
    <w:rsid w:val="004B546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B5464"/>
    <w:rPr>
      <w:rFonts w:asciiTheme="minorHAnsi" w:eastAsiaTheme="minorEastAsia" w:hAnsiTheme="minorHAnsi" w:cstheme="minorBidi"/>
      <w:color w:val="5A5A5A" w:themeColor="text1" w:themeTint="A5"/>
      <w:spacing w:val="15"/>
      <w:sz w:val="22"/>
      <w:szCs w:val="22"/>
      <w:lang w:eastAsia="ko-KR"/>
    </w:rPr>
  </w:style>
  <w:style w:type="paragraph" w:styleId="TableofAuthorities">
    <w:name w:val="table of authorities"/>
    <w:basedOn w:val="Normal"/>
    <w:next w:val="Normal"/>
    <w:semiHidden/>
    <w:unhideWhenUsed/>
    <w:rsid w:val="004B5464"/>
    <w:pPr>
      <w:tabs>
        <w:tab w:val="clear" w:pos="709"/>
        <w:tab w:val="clear" w:pos="1559"/>
        <w:tab w:val="clear" w:pos="2268"/>
        <w:tab w:val="clear" w:pos="2977"/>
        <w:tab w:val="clear" w:pos="3686"/>
        <w:tab w:val="clear" w:pos="4394"/>
        <w:tab w:val="clear" w:pos="8789"/>
      </w:tabs>
      <w:ind w:left="220" w:hanging="220"/>
    </w:pPr>
  </w:style>
  <w:style w:type="paragraph" w:styleId="TableofFigures">
    <w:name w:val="table of figures"/>
    <w:basedOn w:val="Normal"/>
    <w:next w:val="Normal"/>
    <w:semiHidden/>
    <w:unhideWhenUsed/>
    <w:rsid w:val="004B5464"/>
    <w:pPr>
      <w:tabs>
        <w:tab w:val="clear" w:pos="709"/>
        <w:tab w:val="clear" w:pos="1559"/>
        <w:tab w:val="clear" w:pos="2268"/>
        <w:tab w:val="clear" w:pos="2977"/>
        <w:tab w:val="clear" w:pos="3686"/>
        <w:tab w:val="clear" w:pos="4394"/>
        <w:tab w:val="clear" w:pos="8789"/>
      </w:tabs>
    </w:pPr>
  </w:style>
  <w:style w:type="paragraph" w:styleId="Title">
    <w:name w:val="Title"/>
    <w:aliases w:val="Annex Heading"/>
    <w:basedOn w:val="Normal"/>
    <w:next w:val="Normal"/>
    <w:link w:val="TitleChar"/>
    <w:qFormat/>
    <w:rsid w:val="004B546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Annex Heading Char"/>
    <w:basedOn w:val="DefaultParagraphFont"/>
    <w:link w:val="Title"/>
    <w:uiPriority w:val="10"/>
    <w:rsid w:val="004B5464"/>
    <w:rPr>
      <w:rFonts w:asciiTheme="majorHAnsi" w:eastAsiaTheme="majorEastAsia" w:hAnsiTheme="majorHAnsi" w:cstheme="majorBidi"/>
      <w:spacing w:val="-10"/>
      <w:kern w:val="28"/>
      <w:sz w:val="56"/>
      <w:szCs w:val="56"/>
      <w:lang w:eastAsia="ko-KR"/>
    </w:rPr>
  </w:style>
  <w:style w:type="paragraph" w:styleId="TOAHeading">
    <w:name w:val="toa heading"/>
    <w:basedOn w:val="Normal"/>
    <w:next w:val="Normal"/>
    <w:semiHidden/>
    <w:unhideWhenUsed/>
    <w:rsid w:val="004B5464"/>
    <w:pPr>
      <w:spacing w:before="120"/>
    </w:pPr>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sid w:val="009110DD"/>
    <w:rPr>
      <w:sz w:val="22"/>
      <w:lang w:eastAsia="ko-KR"/>
    </w:rPr>
  </w:style>
  <w:style w:type="character" w:customStyle="1" w:styleId="Heading5Char">
    <w:name w:val="Heading 5 Char"/>
    <w:basedOn w:val="DefaultParagraphFont"/>
    <w:link w:val="Heading5"/>
    <w:uiPriority w:val="9"/>
    <w:rsid w:val="009110DD"/>
    <w:rPr>
      <w:sz w:val="22"/>
      <w:lang w:eastAsia="ko-KR"/>
    </w:rPr>
  </w:style>
  <w:style w:type="character" w:customStyle="1" w:styleId="Heading6Char">
    <w:name w:val="Heading 6 Char"/>
    <w:basedOn w:val="DefaultParagraphFont"/>
    <w:link w:val="Heading6"/>
    <w:uiPriority w:val="9"/>
    <w:rsid w:val="009110DD"/>
    <w:rPr>
      <w:sz w:val="22"/>
      <w:lang w:eastAsia="ko-KR"/>
    </w:rPr>
  </w:style>
  <w:style w:type="character" w:customStyle="1" w:styleId="Heading7Char">
    <w:name w:val="Heading 7 Char"/>
    <w:basedOn w:val="DefaultParagraphFont"/>
    <w:link w:val="Heading7"/>
    <w:uiPriority w:val="9"/>
    <w:rsid w:val="009110DD"/>
    <w:rPr>
      <w:sz w:val="22"/>
      <w:lang w:eastAsia="ko-KR"/>
    </w:rPr>
  </w:style>
  <w:style w:type="character" w:customStyle="1" w:styleId="Heading8Char">
    <w:name w:val="Heading 8 Char"/>
    <w:basedOn w:val="DefaultParagraphFont"/>
    <w:link w:val="Heading8"/>
    <w:uiPriority w:val="9"/>
    <w:rsid w:val="009110DD"/>
    <w:rPr>
      <w:iCs/>
      <w:sz w:val="22"/>
      <w:szCs w:val="24"/>
      <w:lang w:eastAsia="ko-KR"/>
    </w:rPr>
  </w:style>
  <w:style w:type="character" w:customStyle="1" w:styleId="Heading9Char">
    <w:name w:val="Heading 9 Char"/>
    <w:basedOn w:val="DefaultParagraphFont"/>
    <w:link w:val="Heading9"/>
    <w:uiPriority w:val="9"/>
    <w:rsid w:val="009110DD"/>
    <w:rPr>
      <w:rFonts w:cs="Arial"/>
      <w:sz w:val="22"/>
      <w:szCs w:val="22"/>
      <w:lang w:eastAsia="ko-KR"/>
    </w:rPr>
  </w:style>
  <w:style w:type="character" w:styleId="IntenseEmphasis">
    <w:name w:val="Intense Emphasis"/>
    <w:basedOn w:val="DefaultParagraphFont"/>
    <w:uiPriority w:val="21"/>
    <w:qFormat/>
    <w:rsid w:val="009110DD"/>
    <w:rPr>
      <w:i/>
      <w:iCs/>
      <w:color w:val="365F91" w:themeColor="accent1" w:themeShade="BF"/>
    </w:rPr>
  </w:style>
  <w:style w:type="character" w:styleId="IntenseReference">
    <w:name w:val="Intense Reference"/>
    <w:basedOn w:val="DefaultParagraphFont"/>
    <w:uiPriority w:val="32"/>
    <w:qFormat/>
    <w:rsid w:val="009110DD"/>
    <w:rPr>
      <w:b/>
      <w:bCs/>
      <w:smallCaps/>
      <w:color w:val="365F91" w:themeColor="accent1" w:themeShade="BF"/>
      <w:spacing w:val="5"/>
    </w:rPr>
  </w:style>
  <w:style w:type="paragraph" w:customStyle="1" w:styleId="Paragraph1">
    <w:name w:val="Paragraph 1"/>
    <w:basedOn w:val="Normal"/>
    <w:qFormat/>
    <w:rsid w:val="009110DD"/>
    <w:pPr>
      <w:tabs>
        <w:tab w:val="clear" w:pos="709"/>
        <w:tab w:val="clear" w:pos="1559"/>
        <w:tab w:val="clear" w:pos="2268"/>
        <w:tab w:val="clear" w:pos="2977"/>
        <w:tab w:val="clear" w:pos="3686"/>
        <w:tab w:val="clear" w:pos="4394"/>
        <w:tab w:val="clear" w:pos="8789"/>
      </w:tabs>
      <w:spacing w:after="200" w:line="240" w:lineRule="atLeast"/>
      <w:jc w:val="both"/>
    </w:pPr>
    <w:rPr>
      <w:rFonts w:ascii="Calibri" w:eastAsiaTheme="minorHAnsi" w:hAnsi="Calibri" w:cs="Calibri"/>
      <w:kern w:val="2"/>
      <w:sz w:val="24"/>
      <w:szCs w:val="24"/>
      <w:lang w:eastAsia="en-US"/>
      <w14:ligatures w14:val="standardContextual"/>
    </w:rPr>
  </w:style>
  <w:style w:type="paragraph" w:customStyle="1" w:styleId="Numberedparagraph1">
    <w:name w:val="Numbered paragraph 1"/>
    <w:basedOn w:val="Paragraph1"/>
    <w:qFormat/>
    <w:rsid w:val="009110DD"/>
    <w:pPr>
      <w:numPr>
        <w:numId w:val="48"/>
      </w:numPr>
      <w:spacing w:before="240"/>
    </w:pPr>
    <w:rPr>
      <w:b/>
      <w:bCs/>
      <w:caps/>
    </w:rPr>
  </w:style>
  <w:style w:type="paragraph" w:customStyle="1" w:styleId="NumberedParagraph11">
    <w:name w:val="Numbered Paragraph 1.1"/>
    <w:basedOn w:val="Paragraph1"/>
    <w:qFormat/>
    <w:rsid w:val="009110DD"/>
    <w:pPr>
      <w:numPr>
        <w:ilvl w:val="1"/>
        <w:numId w:val="48"/>
      </w:numPr>
      <w:ind w:left="737" w:hanging="737"/>
    </w:pPr>
  </w:style>
  <w:style w:type="paragraph" w:customStyle="1" w:styleId="Paragraph2">
    <w:name w:val="Paragraph 2"/>
    <w:basedOn w:val="Paragraph1"/>
    <w:qFormat/>
    <w:rsid w:val="009110DD"/>
    <w:pPr>
      <w:ind w:left="737"/>
    </w:pPr>
  </w:style>
  <w:style w:type="paragraph" w:customStyle="1" w:styleId="Paragraph3">
    <w:name w:val="Paragraph 3"/>
    <w:basedOn w:val="Paragraph2"/>
    <w:qFormat/>
    <w:rsid w:val="009110DD"/>
    <w:pPr>
      <w:spacing w:after="0"/>
    </w:pPr>
  </w:style>
  <w:style w:type="paragraph" w:customStyle="1" w:styleId="BulletParagraph">
    <w:name w:val="Bullet Paragraph"/>
    <w:basedOn w:val="Paragraph2"/>
    <w:qFormat/>
    <w:rsid w:val="009110DD"/>
    <w:pPr>
      <w:numPr>
        <w:numId w:val="72"/>
      </w:numPr>
      <w:ind w:left="1304" w:hanging="567"/>
    </w:pPr>
  </w:style>
  <w:style w:type="paragraph" w:customStyle="1" w:styleId="Paragrapha">
    <w:name w:val="Paragraph (a)"/>
    <w:basedOn w:val="Paragraph2"/>
    <w:qFormat/>
    <w:rsid w:val="009110DD"/>
    <w:pPr>
      <w:numPr>
        <w:numId w:val="76"/>
      </w:numPr>
    </w:pPr>
  </w:style>
  <w:style w:type="paragraph" w:customStyle="1" w:styleId="Paragraphi">
    <w:name w:val="Paragraph (i)"/>
    <w:basedOn w:val="Paragrapha"/>
    <w:qFormat/>
    <w:rsid w:val="009110DD"/>
    <w:pPr>
      <w:numPr>
        <w:numId w:val="73"/>
      </w:numPr>
    </w:pPr>
  </w:style>
  <w:style w:type="paragraph" w:customStyle="1" w:styleId="ParagaphA">
    <w:name w:val="Paragaph (A)"/>
    <w:basedOn w:val="Paragraphi"/>
    <w:qFormat/>
    <w:rsid w:val="009110DD"/>
    <w:pPr>
      <w:numPr>
        <w:numId w:val="75"/>
      </w:numPr>
      <w:ind w:left="2948" w:hanging="737"/>
    </w:pPr>
  </w:style>
  <w:style w:type="paragraph" w:customStyle="1" w:styleId="Paragraph4">
    <w:name w:val="Paragraph 4"/>
    <w:basedOn w:val="Paragraph2"/>
    <w:qFormat/>
    <w:rsid w:val="009110DD"/>
    <w:pPr>
      <w:ind w:left="1588" w:hanging="851"/>
    </w:pPr>
  </w:style>
  <w:style w:type="table" w:customStyle="1" w:styleId="TableGrid1">
    <w:name w:val="Table Grid1"/>
    <w:basedOn w:val="TableNormal"/>
    <w:next w:val="TableGrid"/>
    <w:uiPriority w:val="59"/>
    <w:rsid w:val="009110DD"/>
    <w:rPr>
      <w:rFonts w:ascii="Aptos" w:eastAsiaTheme="minorHAnsi" w:hAnsi="Aptos" w:cs="Arial"/>
      <w:kern w:val="2"/>
      <w:sz w:val="22"/>
      <w:szCs w:val="22"/>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5">
    <w:name w:val="Paragraph 5"/>
    <w:basedOn w:val="Paragraph4"/>
    <w:qFormat/>
    <w:rsid w:val="009110DD"/>
    <w:pPr>
      <w:ind w:left="1814" w:hanging="1077"/>
    </w:pPr>
  </w:style>
  <w:style w:type="character" w:styleId="PlaceholderText">
    <w:name w:val="Placeholder Text"/>
    <w:basedOn w:val="DefaultParagraphFont"/>
    <w:uiPriority w:val="99"/>
    <w:semiHidden/>
    <w:rsid w:val="009110DD"/>
    <w:rPr>
      <w:color w:val="666666"/>
    </w:rPr>
  </w:style>
  <w:style w:type="character" w:styleId="PageNumber">
    <w:name w:val="page number"/>
    <w:basedOn w:val="DefaultParagraphFont"/>
    <w:rsid w:val="009110DD"/>
  </w:style>
  <w:style w:type="paragraph" w:customStyle="1" w:styleId="Contents">
    <w:name w:val="Contents"/>
    <w:basedOn w:val="BodyText"/>
    <w:link w:val="ContentsChar"/>
    <w:uiPriority w:val="84"/>
    <w:semiHidden/>
    <w:rsid w:val="009110DD"/>
    <w:pPr>
      <w:tabs>
        <w:tab w:val="clear" w:pos="709"/>
        <w:tab w:val="clear" w:pos="1559"/>
        <w:tab w:val="clear" w:pos="2268"/>
        <w:tab w:val="clear" w:pos="2977"/>
        <w:tab w:val="clear" w:pos="3686"/>
        <w:tab w:val="clear" w:pos="4394"/>
        <w:tab w:val="clear" w:pos="8789"/>
        <w:tab w:val="left" w:pos="1134"/>
        <w:tab w:val="right" w:pos="8312"/>
      </w:tabs>
      <w:suppressAutoHyphens/>
      <w:spacing w:before="240" w:after="240" w:line="240" w:lineRule="auto"/>
    </w:pPr>
    <w:rPr>
      <w:rFonts w:ascii="Tahoma" w:eastAsiaTheme="minorHAnsi" w:hAnsi="Tahoma" w:cs="Tahoma"/>
      <w:b/>
      <w:bCs/>
      <w:sz w:val="20"/>
      <w:lang w:eastAsia="en-US"/>
    </w:rPr>
  </w:style>
  <w:style w:type="character" w:customStyle="1" w:styleId="ContentsChar">
    <w:name w:val="Contents Char"/>
    <w:basedOn w:val="DefaultParagraphFont"/>
    <w:link w:val="Contents"/>
    <w:uiPriority w:val="84"/>
    <w:semiHidden/>
    <w:rsid w:val="009110DD"/>
    <w:rPr>
      <w:rFonts w:ascii="Tahoma" w:eastAsiaTheme="minorHAnsi" w:hAnsi="Tahoma" w:cs="Tahoma"/>
      <w:b/>
      <w:bCs/>
      <w:lang w:eastAsia="en-US"/>
    </w:rPr>
  </w:style>
  <w:style w:type="paragraph" w:customStyle="1" w:styleId="Annex39">
    <w:name w:val="Annex 3_9"/>
    <w:basedOn w:val="Normal"/>
    <w:next w:val="Normal"/>
    <w:link w:val="Annex39Char"/>
    <w:qFormat/>
    <w:rsid w:val="001F519B"/>
    <w:pPr>
      <w:numPr>
        <w:ilvl w:val="8"/>
        <w:numId w:val="112"/>
      </w:numPr>
      <w:tabs>
        <w:tab w:val="clear" w:pos="709"/>
      </w:tabs>
      <w:outlineLvl w:val="8"/>
    </w:pPr>
    <w:rPr>
      <w:rFonts w:ascii="Arial" w:hAnsi="Arial" w:cs="Arial"/>
      <w:sz w:val="20"/>
    </w:rPr>
  </w:style>
  <w:style w:type="paragraph" w:customStyle="1" w:styleId="Annex38">
    <w:name w:val="Annex 3_8"/>
    <w:basedOn w:val="Normal"/>
    <w:next w:val="Normal"/>
    <w:link w:val="Annex38Char"/>
    <w:qFormat/>
    <w:rsid w:val="001F519B"/>
    <w:pPr>
      <w:numPr>
        <w:ilvl w:val="7"/>
        <w:numId w:val="112"/>
      </w:numPr>
      <w:tabs>
        <w:tab w:val="clear" w:pos="709"/>
      </w:tabs>
      <w:outlineLvl w:val="7"/>
    </w:pPr>
    <w:rPr>
      <w:rFonts w:ascii="Arial" w:hAnsi="Arial" w:cs="Arial"/>
      <w:sz w:val="20"/>
    </w:rPr>
  </w:style>
  <w:style w:type="paragraph" w:customStyle="1" w:styleId="Annex37">
    <w:name w:val="Annex 3_7"/>
    <w:basedOn w:val="Normal"/>
    <w:next w:val="Normal"/>
    <w:link w:val="Annex37Char"/>
    <w:qFormat/>
    <w:rsid w:val="001F519B"/>
    <w:pPr>
      <w:numPr>
        <w:ilvl w:val="6"/>
        <w:numId w:val="112"/>
      </w:numPr>
      <w:tabs>
        <w:tab w:val="clear" w:pos="709"/>
      </w:tabs>
      <w:outlineLvl w:val="6"/>
    </w:pPr>
    <w:rPr>
      <w:rFonts w:ascii="Arial" w:hAnsi="Arial" w:cs="Arial"/>
      <w:sz w:val="20"/>
    </w:rPr>
  </w:style>
  <w:style w:type="paragraph" w:customStyle="1" w:styleId="Annex36">
    <w:name w:val="Annex 3_6"/>
    <w:basedOn w:val="Normal"/>
    <w:next w:val="Normal"/>
    <w:link w:val="Annex36Char"/>
    <w:qFormat/>
    <w:rsid w:val="001F519B"/>
    <w:pPr>
      <w:numPr>
        <w:ilvl w:val="5"/>
        <w:numId w:val="112"/>
      </w:numPr>
      <w:tabs>
        <w:tab w:val="clear" w:pos="709"/>
      </w:tabs>
      <w:outlineLvl w:val="5"/>
    </w:pPr>
    <w:rPr>
      <w:rFonts w:ascii="Arial" w:hAnsi="Arial" w:cs="Arial"/>
      <w:sz w:val="20"/>
    </w:rPr>
  </w:style>
  <w:style w:type="paragraph" w:customStyle="1" w:styleId="Annex35">
    <w:name w:val="Annex 3_5"/>
    <w:basedOn w:val="Normal"/>
    <w:next w:val="Normal"/>
    <w:link w:val="Annex35Char"/>
    <w:qFormat/>
    <w:rsid w:val="001F519B"/>
    <w:pPr>
      <w:numPr>
        <w:ilvl w:val="4"/>
        <w:numId w:val="112"/>
      </w:numPr>
      <w:tabs>
        <w:tab w:val="clear" w:pos="709"/>
        <w:tab w:val="left" w:pos="2880"/>
      </w:tabs>
      <w:spacing w:after="120"/>
      <w:jc w:val="both"/>
      <w:outlineLvl w:val="4"/>
    </w:pPr>
    <w:rPr>
      <w:rFonts w:ascii="Arial" w:hAnsi="Arial" w:cs="Arial"/>
      <w:sz w:val="20"/>
    </w:rPr>
  </w:style>
  <w:style w:type="paragraph" w:customStyle="1" w:styleId="Annex34">
    <w:name w:val="Annex 3_4"/>
    <w:basedOn w:val="Normal"/>
    <w:next w:val="Normal"/>
    <w:link w:val="Annex34Char"/>
    <w:qFormat/>
    <w:rsid w:val="001F519B"/>
    <w:pPr>
      <w:numPr>
        <w:ilvl w:val="3"/>
        <w:numId w:val="112"/>
      </w:numPr>
      <w:tabs>
        <w:tab w:val="clear" w:pos="709"/>
        <w:tab w:val="left" w:pos="2160"/>
      </w:tabs>
      <w:spacing w:after="120"/>
      <w:jc w:val="both"/>
      <w:outlineLvl w:val="3"/>
    </w:pPr>
    <w:rPr>
      <w:rFonts w:ascii="Arial" w:hAnsi="Arial" w:cs="Arial"/>
      <w:sz w:val="20"/>
    </w:rPr>
  </w:style>
  <w:style w:type="paragraph" w:customStyle="1" w:styleId="Annex33">
    <w:name w:val="Annex 3_3"/>
    <w:basedOn w:val="Normal"/>
    <w:next w:val="Normal"/>
    <w:link w:val="Annex33Char"/>
    <w:qFormat/>
    <w:rsid w:val="001F519B"/>
    <w:pPr>
      <w:numPr>
        <w:ilvl w:val="2"/>
        <w:numId w:val="112"/>
      </w:numPr>
      <w:tabs>
        <w:tab w:val="clear" w:pos="709"/>
        <w:tab w:val="left" w:pos="1440"/>
      </w:tabs>
      <w:spacing w:after="120"/>
      <w:jc w:val="both"/>
      <w:outlineLvl w:val="2"/>
    </w:pPr>
    <w:rPr>
      <w:rFonts w:ascii="Arial" w:hAnsi="Arial" w:cs="Arial"/>
      <w:sz w:val="20"/>
    </w:rPr>
  </w:style>
  <w:style w:type="paragraph" w:customStyle="1" w:styleId="Annex32">
    <w:name w:val="Annex 3_2"/>
    <w:basedOn w:val="Normal"/>
    <w:next w:val="Normal"/>
    <w:link w:val="Annex32Char"/>
    <w:qFormat/>
    <w:rsid w:val="001F519B"/>
    <w:pPr>
      <w:numPr>
        <w:ilvl w:val="1"/>
        <w:numId w:val="112"/>
      </w:numPr>
      <w:tabs>
        <w:tab w:val="clear" w:pos="720"/>
      </w:tabs>
      <w:spacing w:after="120"/>
      <w:jc w:val="both"/>
      <w:outlineLvl w:val="1"/>
    </w:pPr>
    <w:rPr>
      <w:rFonts w:ascii="Arial" w:hAnsi="Arial" w:cs="Arial"/>
      <w:sz w:val="20"/>
    </w:rPr>
  </w:style>
  <w:style w:type="character" w:customStyle="1" w:styleId="Annex32Char">
    <w:name w:val="Annex 3_2 Char"/>
    <w:basedOn w:val="DefaultParagraphFont"/>
    <w:link w:val="Annex32"/>
    <w:rsid w:val="001F519B"/>
    <w:rPr>
      <w:rFonts w:ascii="Arial" w:hAnsi="Arial" w:cs="Arial"/>
      <w:lang w:eastAsia="ko-KR"/>
    </w:rPr>
  </w:style>
  <w:style w:type="paragraph" w:customStyle="1" w:styleId="Annex31">
    <w:name w:val="Annex 3_1"/>
    <w:basedOn w:val="Normal"/>
    <w:next w:val="Normal"/>
    <w:link w:val="Annex31Char"/>
    <w:qFormat/>
    <w:rsid w:val="001F519B"/>
    <w:pPr>
      <w:numPr>
        <w:numId w:val="112"/>
      </w:numPr>
      <w:tabs>
        <w:tab w:val="clear" w:pos="720"/>
      </w:tabs>
      <w:spacing w:after="120"/>
      <w:jc w:val="both"/>
      <w:outlineLvl w:val="0"/>
    </w:pPr>
    <w:rPr>
      <w:rFonts w:ascii="Arial" w:hAnsi="Arial" w:cs="Arial"/>
      <w:b/>
      <w:caps/>
      <w:sz w:val="20"/>
    </w:rPr>
  </w:style>
  <w:style w:type="character" w:customStyle="1" w:styleId="Annex31Char">
    <w:name w:val="Annex 3_1 Char"/>
    <w:basedOn w:val="DefaultParagraphFont"/>
    <w:link w:val="Annex31"/>
    <w:rsid w:val="001F519B"/>
    <w:rPr>
      <w:rFonts w:ascii="Arial" w:hAnsi="Arial" w:cs="Arial"/>
      <w:b/>
      <w:caps/>
      <w:lang w:eastAsia="ko-KR"/>
    </w:rPr>
  </w:style>
  <w:style w:type="character" w:customStyle="1" w:styleId="Annex35Char">
    <w:name w:val="Annex 3_5 Char"/>
    <w:basedOn w:val="DefaultParagraphFont"/>
    <w:link w:val="Annex35"/>
    <w:rsid w:val="00754451"/>
    <w:rPr>
      <w:rFonts w:ascii="Arial" w:hAnsi="Arial" w:cs="Arial"/>
      <w:lang w:eastAsia="ko-KR"/>
    </w:rPr>
  </w:style>
  <w:style w:type="character" w:customStyle="1" w:styleId="Annex34Char">
    <w:name w:val="Annex 3_4 Char"/>
    <w:basedOn w:val="DefaultParagraphFont"/>
    <w:link w:val="Annex34"/>
    <w:rsid w:val="00754451"/>
    <w:rPr>
      <w:rFonts w:ascii="Arial" w:hAnsi="Arial" w:cs="Arial"/>
      <w:lang w:eastAsia="ko-KR"/>
    </w:rPr>
  </w:style>
  <w:style w:type="character" w:customStyle="1" w:styleId="Annex33Char">
    <w:name w:val="Annex 3_3 Char"/>
    <w:basedOn w:val="DefaultParagraphFont"/>
    <w:link w:val="Annex33"/>
    <w:rsid w:val="00754451"/>
    <w:rPr>
      <w:rFonts w:ascii="Arial" w:hAnsi="Arial" w:cs="Arial"/>
      <w:lang w:eastAsia="ko-KR"/>
    </w:rPr>
  </w:style>
  <w:style w:type="paragraph" w:customStyle="1" w:styleId="Pargraph">
    <w:name w:val="Pargraph"/>
    <w:basedOn w:val="BodyText"/>
    <w:rsid w:val="006F194D"/>
    <w:pPr>
      <w:tabs>
        <w:tab w:val="clear" w:pos="709"/>
        <w:tab w:val="clear" w:pos="1559"/>
        <w:tab w:val="clear" w:pos="2268"/>
        <w:tab w:val="clear" w:pos="2977"/>
        <w:tab w:val="clear" w:pos="3686"/>
        <w:tab w:val="clear" w:pos="4394"/>
        <w:tab w:val="clear" w:pos="8789"/>
      </w:tabs>
      <w:ind w:left="851"/>
    </w:pPr>
    <w:rPr>
      <w:rFonts w:ascii="Arial" w:eastAsia="Times New Roman" w:hAnsi="Arial"/>
      <w:sz w:val="20"/>
    </w:rPr>
  </w:style>
  <w:style w:type="paragraph" w:customStyle="1" w:styleId="StyleHeading3LatinArial10pt">
    <w:name w:val="Style Heading 3 + (Latin) Arial 10 pt"/>
    <w:basedOn w:val="Heading3"/>
    <w:rsid w:val="006F194D"/>
    <w:pPr>
      <w:tabs>
        <w:tab w:val="clear" w:pos="2268"/>
        <w:tab w:val="clear" w:pos="2977"/>
        <w:tab w:val="clear" w:pos="3686"/>
        <w:tab w:val="clear" w:pos="4394"/>
        <w:tab w:val="clear" w:pos="8789"/>
      </w:tabs>
      <w:ind w:left="851" w:hanging="851"/>
    </w:pPr>
    <w:rPr>
      <w:rFonts w:ascii="Arial" w:hAnsi="Arial"/>
      <w:sz w:val="20"/>
    </w:rPr>
  </w:style>
  <w:style w:type="paragraph" w:customStyle="1" w:styleId="StyleHeading3LatinArial10ptBold">
    <w:name w:val="Style Heading 3 + (Latin) Arial 10 pt Bold"/>
    <w:basedOn w:val="Heading3"/>
    <w:rsid w:val="006F194D"/>
    <w:pPr>
      <w:tabs>
        <w:tab w:val="clear" w:pos="2268"/>
        <w:tab w:val="clear" w:pos="2977"/>
        <w:tab w:val="clear" w:pos="3686"/>
        <w:tab w:val="clear" w:pos="4394"/>
        <w:tab w:val="clear" w:pos="8789"/>
      </w:tabs>
      <w:ind w:left="851" w:hanging="851"/>
    </w:pPr>
    <w:rPr>
      <w:rFonts w:ascii="Arial" w:hAnsi="Arial"/>
      <w:b/>
      <w:bCs w:val="0"/>
      <w:sz w:val="20"/>
    </w:rPr>
  </w:style>
  <w:style w:type="character" w:customStyle="1" w:styleId="Annex39Char">
    <w:name w:val="Annex 3_9 Char"/>
    <w:basedOn w:val="DefaultParagraphFont"/>
    <w:link w:val="Annex39"/>
    <w:rsid w:val="006F194D"/>
    <w:rPr>
      <w:rFonts w:ascii="Arial" w:hAnsi="Arial" w:cs="Arial"/>
      <w:lang w:eastAsia="ko-KR"/>
    </w:rPr>
  </w:style>
  <w:style w:type="character" w:customStyle="1" w:styleId="Annex38Char">
    <w:name w:val="Annex 3_8 Char"/>
    <w:basedOn w:val="DefaultParagraphFont"/>
    <w:link w:val="Annex38"/>
    <w:rsid w:val="006F194D"/>
    <w:rPr>
      <w:rFonts w:ascii="Arial" w:hAnsi="Arial" w:cs="Arial"/>
      <w:lang w:eastAsia="ko-KR"/>
    </w:rPr>
  </w:style>
  <w:style w:type="character" w:customStyle="1" w:styleId="Annex37Char">
    <w:name w:val="Annex 3_7 Char"/>
    <w:basedOn w:val="DefaultParagraphFont"/>
    <w:link w:val="Annex37"/>
    <w:rsid w:val="006F194D"/>
    <w:rPr>
      <w:rFonts w:ascii="Arial" w:hAnsi="Arial" w:cs="Arial"/>
      <w:lang w:eastAsia="ko-KR"/>
    </w:rPr>
  </w:style>
  <w:style w:type="character" w:customStyle="1" w:styleId="Annex36Char">
    <w:name w:val="Annex 3_6 Char"/>
    <w:basedOn w:val="DefaultParagraphFont"/>
    <w:link w:val="Annex36"/>
    <w:rsid w:val="006F194D"/>
    <w:rPr>
      <w:rFonts w:ascii="Arial" w:hAnsi="Arial" w:cs="Arial"/>
      <w:lang w:eastAsia="ko-KR"/>
    </w:rPr>
  </w:style>
  <w:style w:type="paragraph" w:customStyle="1" w:styleId="TitleLeftBold">
    <w:name w:val="Title Left Bold"/>
    <w:basedOn w:val="Normal"/>
    <w:qFormat/>
    <w:rsid w:val="006F194D"/>
    <w:pPr>
      <w:keepNext/>
      <w:spacing w:after="120"/>
      <w:jc w:val="both"/>
    </w:pPr>
    <w:rPr>
      <w:rFonts w:ascii="Arial" w:hAnsi="Arial"/>
      <w:b/>
      <w:sz w:val="20"/>
    </w:rPr>
  </w:style>
  <w:style w:type="character" w:styleId="BookTitle">
    <w:name w:val="Book Title"/>
    <w:basedOn w:val="DefaultParagraphFont"/>
    <w:uiPriority w:val="33"/>
    <w:qFormat/>
    <w:rsid w:val="00550B63"/>
    <w:rPr>
      <w:b/>
      <w:bCs/>
      <w:i/>
      <w:iCs/>
      <w:spacing w:val="5"/>
    </w:rPr>
  </w:style>
  <w:style w:type="character" w:styleId="Emphasis">
    <w:name w:val="Emphasis"/>
    <w:basedOn w:val="DefaultParagraphFont"/>
    <w:qFormat/>
    <w:rsid w:val="00550B63"/>
    <w:rPr>
      <w:i/>
      <w:iCs/>
    </w:rPr>
  </w:style>
  <w:style w:type="character" w:styleId="SubtleEmphasis">
    <w:name w:val="Subtle Emphasis"/>
    <w:basedOn w:val="DefaultParagraphFont"/>
    <w:uiPriority w:val="19"/>
    <w:qFormat/>
    <w:rsid w:val="00550B63"/>
    <w:rPr>
      <w:i/>
      <w:iCs/>
      <w:color w:val="404040" w:themeColor="text1" w:themeTint="BF"/>
    </w:rPr>
  </w:style>
  <w:style w:type="character" w:styleId="SubtleReference">
    <w:name w:val="Subtle Reference"/>
    <w:basedOn w:val="DefaultParagraphFont"/>
    <w:uiPriority w:val="31"/>
    <w:qFormat/>
    <w:rsid w:val="00550B6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2896">
      <w:bodyDiv w:val="1"/>
      <w:marLeft w:val="0"/>
      <w:marRight w:val="0"/>
      <w:marTop w:val="0"/>
      <w:marBottom w:val="0"/>
      <w:divBdr>
        <w:top w:val="none" w:sz="0" w:space="0" w:color="auto"/>
        <w:left w:val="none" w:sz="0" w:space="0" w:color="auto"/>
        <w:bottom w:val="none" w:sz="0" w:space="0" w:color="auto"/>
        <w:right w:val="none" w:sz="0" w:space="0" w:color="auto"/>
      </w:divBdr>
    </w:div>
    <w:div w:id="276564430">
      <w:bodyDiv w:val="1"/>
      <w:marLeft w:val="0"/>
      <w:marRight w:val="0"/>
      <w:marTop w:val="0"/>
      <w:marBottom w:val="0"/>
      <w:divBdr>
        <w:top w:val="none" w:sz="0" w:space="0" w:color="auto"/>
        <w:left w:val="none" w:sz="0" w:space="0" w:color="auto"/>
        <w:bottom w:val="none" w:sz="0" w:space="0" w:color="auto"/>
        <w:right w:val="none" w:sz="0" w:space="0" w:color="auto"/>
      </w:divBdr>
    </w:div>
    <w:div w:id="294609278">
      <w:bodyDiv w:val="1"/>
      <w:marLeft w:val="0"/>
      <w:marRight w:val="0"/>
      <w:marTop w:val="0"/>
      <w:marBottom w:val="0"/>
      <w:divBdr>
        <w:top w:val="none" w:sz="0" w:space="0" w:color="auto"/>
        <w:left w:val="none" w:sz="0" w:space="0" w:color="auto"/>
        <w:bottom w:val="none" w:sz="0" w:space="0" w:color="auto"/>
        <w:right w:val="none" w:sz="0" w:space="0" w:color="auto"/>
      </w:divBdr>
    </w:div>
    <w:div w:id="297881683">
      <w:bodyDiv w:val="1"/>
      <w:marLeft w:val="0"/>
      <w:marRight w:val="0"/>
      <w:marTop w:val="0"/>
      <w:marBottom w:val="0"/>
      <w:divBdr>
        <w:top w:val="none" w:sz="0" w:space="0" w:color="auto"/>
        <w:left w:val="none" w:sz="0" w:space="0" w:color="auto"/>
        <w:bottom w:val="none" w:sz="0" w:space="0" w:color="auto"/>
        <w:right w:val="none" w:sz="0" w:space="0" w:color="auto"/>
      </w:divBdr>
    </w:div>
    <w:div w:id="327709328">
      <w:bodyDiv w:val="1"/>
      <w:marLeft w:val="0"/>
      <w:marRight w:val="0"/>
      <w:marTop w:val="0"/>
      <w:marBottom w:val="0"/>
      <w:divBdr>
        <w:top w:val="none" w:sz="0" w:space="0" w:color="auto"/>
        <w:left w:val="none" w:sz="0" w:space="0" w:color="auto"/>
        <w:bottom w:val="none" w:sz="0" w:space="0" w:color="auto"/>
        <w:right w:val="none" w:sz="0" w:space="0" w:color="auto"/>
      </w:divBdr>
    </w:div>
    <w:div w:id="416753384">
      <w:bodyDiv w:val="1"/>
      <w:marLeft w:val="0"/>
      <w:marRight w:val="0"/>
      <w:marTop w:val="0"/>
      <w:marBottom w:val="0"/>
      <w:divBdr>
        <w:top w:val="none" w:sz="0" w:space="0" w:color="auto"/>
        <w:left w:val="none" w:sz="0" w:space="0" w:color="auto"/>
        <w:bottom w:val="none" w:sz="0" w:space="0" w:color="auto"/>
        <w:right w:val="none" w:sz="0" w:space="0" w:color="auto"/>
      </w:divBdr>
      <w:divsChild>
        <w:div w:id="119031150">
          <w:marLeft w:val="0"/>
          <w:marRight w:val="0"/>
          <w:marTop w:val="0"/>
          <w:marBottom w:val="0"/>
          <w:divBdr>
            <w:top w:val="none" w:sz="0" w:space="0" w:color="auto"/>
            <w:left w:val="none" w:sz="0" w:space="0" w:color="auto"/>
            <w:bottom w:val="none" w:sz="0" w:space="0" w:color="auto"/>
            <w:right w:val="none" w:sz="0" w:space="0" w:color="auto"/>
          </w:divBdr>
          <w:divsChild>
            <w:div w:id="1166244679">
              <w:marLeft w:val="0"/>
              <w:marRight w:val="0"/>
              <w:marTop w:val="0"/>
              <w:marBottom w:val="0"/>
              <w:divBdr>
                <w:top w:val="none" w:sz="0" w:space="0" w:color="auto"/>
                <w:left w:val="none" w:sz="0" w:space="0" w:color="auto"/>
                <w:bottom w:val="none" w:sz="0" w:space="0" w:color="auto"/>
                <w:right w:val="none" w:sz="0" w:space="0" w:color="auto"/>
              </w:divBdr>
              <w:divsChild>
                <w:div w:id="849444154">
                  <w:marLeft w:val="0"/>
                  <w:marRight w:val="2625"/>
                  <w:marTop w:val="0"/>
                  <w:marBottom w:val="0"/>
                  <w:divBdr>
                    <w:top w:val="none" w:sz="0" w:space="0" w:color="auto"/>
                    <w:left w:val="none" w:sz="0" w:space="0" w:color="auto"/>
                    <w:bottom w:val="none" w:sz="0" w:space="0" w:color="auto"/>
                    <w:right w:val="none" w:sz="0" w:space="0" w:color="auto"/>
                  </w:divBdr>
                  <w:divsChild>
                    <w:div w:id="2099017814">
                      <w:marLeft w:val="0"/>
                      <w:marRight w:val="0"/>
                      <w:marTop w:val="0"/>
                      <w:marBottom w:val="0"/>
                      <w:divBdr>
                        <w:top w:val="none" w:sz="0" w:space="0" w:color="auto"/>
                        <w:left w:val="none" w:sz="0" w:space="0" w:color="auto"/>
                        <w:bottom w:val="none" w:sz="0" w:space="0" w:color="auto"/>
                        <w:right w:val="none" w:sz="0" w:space="0" w:color="auto"/>
                      </w:divBdr>
                      <w:divsChild>
                        <w:div w:id="850682620">
                          <w:marLeft w:val="0"/>
                          <w:marRight w:val="0"/>
                          <w:marTop w:val="0"/>
                          <w:marBottom w:val="0"/>
                          <w:divBdr>
                            <w:top w:val="none" w:sz="0" w:space="0" w:color="auto"/>
                            <w:left w:val="none" w:sz="0" w:space="0" w:color="auto"/>
                            <w:bottom w:val="none" w:sz="0" w:space="0" w:color="auto"/>
                            <w:right w:val="none" w:sz="0" w:space="0" w:color="auto"/>
                          </w:divBdr>
                          <w:divsChild>
                            <w:div w:id="645626169">
                              <w:marLeft w:val="0"/>
                              <w:marRight w:val="144"/>
                              <w:marTop w:val="0"/>
                              <w:marBottom w:val="0"/>
                              <w:divBdr>
                                <w:top w:val="none" w:sz="0" w:space="0" w:color="auto"/>
                                <w:left w:val="none" w:sz="0" w:space="0" w:color="auto"/>
                                <w:bottom w:val="none" w:sz="0" w:space="0" w:color="auto"/>
                                <w:right w:val="none" w:sz="0" w:space="0" w:color="auto"/>
                              </w:divBdr>
                              <w:divsChild>
                                <w:div w:id="834497134">
                                  <w:marLeft w:val="0"/>
                                  <w:marRight w:val="0"/>
                                  <w:marTop w:val="0"/>
                                  <w:marBottom w:val="0"/>
                                  <w:divBdr>
                                    <w:top w:val="none" w:sz="0" w:space="0" w:color="auto"/>
                                    <w:left w:val="none" w:sz="0" w:space="0" w:color="auto"/>
                                    <w:bottom w:val="none" w:sz="0" w:space="0" w:color="auto"/>
                                    <w:right w:val="none" w:sz="0" w:space="0" w:color="auto"/>
                                  </w:divBdr>
                                  <w:divsChild>
                                    <w:div w:id="17165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133869">
      <w:bodyDiv w:val="1"/>
      <w:marLeft w:val="0"/>
      <w:marRight w:val="0"/>
      <w:marTop w:val="0"/>
      <w:marBottom w:val="0"/>
      <w:divBdr>
        <w:top w:val="none" w:sz="0" w:space="0" w:color="auto"/>
        <w:left w:val="none" w:sz="0" w:space="0" w:color="auto"/>
        <w:bottom w:val="none" w:sz="0" w:space="0" w:color="auto"/>
        <w:right w:val="none" w:sz="0" w:space="0" w:color="auto"/>
      </w:divBdr>
    </w:div>
    <w:div w:id="578514871">
      <w:bodyDiv w:val="1"/>
      <w:marLeft w:val="0"/>
      <w:marRight w:val="0"/>
      <w:marTop w:val="0"/>
      <w:marBottom w:val="0"/>
      <w:divBdr>
        <w:top w:val="none" w:sz="0" w:space="0" w:color="auto"/>
        <w:left w:val="none" w:sz="0" w:space="0" w:color="auto"/>
        <w:bottom w:val="none" w:sz="0" w:space="0" w:color="auto"/>
        <w:right w:val="none" w:sz="0" w:space="0" w:color="auto"/>
      </w:divBdr>
    </w:div>
    <w:div w:id="616958394">
      <w:bodyDiv w:val="1"/>
      <w:marLeft w:val="0"/>
      <w:marRight w:val="0"/>
      <w:marTop w:val="0"/>
      <w:marBottom w:val="0"/>
      <w:divBdr>
        <w:top w:val="none" w:sz="0" w:space="0" w:color="auto"/>
        <w:left w:val="none" w:sz="0" w:space="0" w:color="auto"/>
        <w:bottom w:val="none" w:sz="0" w:space="0" w:color="auto"/>
        <w:right w:val="none" w:sz="0" w:space="0" w:color="auto"/>
      </w:divBdr>
    </w:div>
    <w:div w:id="665743304">
      <w:bodyDiv w:val="1"/>
      <w:marLeft w:val="0"/>
      <w:marRight w:val="0"/>
      <w:marTop w:val="0"/>
      <w:marBottom w:val="0"/>
      <w:divBdr>
        <w:top w:val="none" w:sz="0" w:space="0" w:color="auto"/>
        <w:left w:val="none" w:sz="0" w:space="0" w:color="auto"/>
        <w:bottom w:val="none" w:sz="0" w:space="0" w:color="auto"/>
        <w:right w:val="none" w:sz="0" w:space="0" w:color="auto"/>
      </w:divBdr>
    </w:div>
    <w:div w:id="667948967">
      <w:bodyDiv w:val="1"/>
      <w:marLeft w:val="0"/>
      <w:marRight w:val="0"/>
      <w:marTop w:val="0"/>
      <w:marBottom w:val="0"/>
      <w:divBdr>
        <w:top w:val="none" w:sz="0" w:space="0" w:color="auto"/>
        <w:left w:val="none" w:sz="0" w:space="0" w:color="auto"/>
        <w:bottom w:val="none" w:sz="0" w:space="0" w:color="auto"/>
        <w:right w:val="none" w:sz="0" w:space="0" w:color="auto"/>
      </w:divBdr>
    </w:div>
    <w:div w:id="695430448">
      <w:bodyDiv w:val="1"/>
      <w:marLeft w:val="0"/>
      <w:marRight w:val="0"/>
      <w:marTop w:val="0"/>
      <w:marBottom w:val="0"/>
      <w:divBdr>
        <w:top w:val="none" w:sz="0" w:space="0" w:color="auto"/>
        <w:left w:val="none" w:sz="0" w:space="0" w:color="auto"/>
        <w:bottom w:val="none" w:sz="0" w:space="0" w:color="auto"/>
        <w:right w:val="none" w:sz="0" w:space="0" w:color="auto"/>
      </w:divBdr>
    </w:div>
    <w:div w:id="716664750">
      <w:bodyDiv w:val="1"/>
      <w:marLeft w:val="0"/>
      <w:marRight w:val="0"/>
      <w:marTop w:val="0"/>
      <w:marBottom w:val="0"/>
      <w:divBdr>
        <w:top w:val="none" w:sz="0" w:space="0" w:color="auto"/>
        <w:left w:val="none" w:sz="0" w:space="0" w:color="auto"/>
        <w:bottom w:val="none" w:sz="0" w:space="0" w:color="auto"/>
        <w:right w:val="none" w:sz="0" w:space="0" w:color="auto"/>
      </w:divBdr>
    </w:div>
    <w:div w:id="827866932">
      <w:bodyDiv w:val="1"/>
      <w:marLeft w:val="0"/>
      <w:marRight w:val="0"/>
      <w:marTop w:val="0"/>
      <w:marBottom w:val="0"/>
      <w:divBdr>
        <w:top w:val="none" w:sz="0" w:space="0" w:color="auto"/>
        <w:left w:val="none" w:sz="0" w:space="0" w:color="auto"/>
        <w:bottom w:val="none" w:sz="0" w:space="0" w:color="auto"/>
        <w:right w:val="none" w:sz="0" w:space="0" w:color="auto"/>
      </w:divBdr>
    </w:div>
    <w:div w:id="834105210">
      <w:bodyDiv w:val="1"/>
      <w:marLeft w:val="0"/>
      <w:marRight w:val="0"/>
      <w:marTop w:val="0"/>
      <w:marBottom w:val="0"/>
      <w:divBdr>
        <w:top w:val="none" w:sz="0" w:space="0" w:color="auto"/>
        <w:left w:val="none" w:sz="0" w:space="0" w:color="auto"/>
        <w:bottom w:val="none" w:sz="0" w:space="0" w:color="auto"/>
        <w:right w:val="none" w:sz="0" w:space="0" w:color="auto"/>
      </w:divBdr>
    </w:div>
    <w:div w:id="965548631">
      <w:bodyDiv w:val="1"/>
      <w:marLeft w:val="0"/>
      <w:marRight w:val="0"/>
      <w:marTop w:val="0"/>
      <w:marBottom w:val="0"/>
      <w:divBdr>
        <w:top w:val="none" w:sz="0" w:space="0" w:color="auto"/>
        <w:left w:val="none" w:sz="0" w:space="0" w:color="auto"/>
        <w:bottom w:val="none" w:sz="0" w:space="0" w:color="auto"/>
        <w:right w:val="none" w:sz="0" w:space="0" w:color="auto"/>
      </w:divBdr>
    </w:div>
    <w:div w:id="983654214">
      <w:bodyDiv w:val="1"/>
      <w:marLeft w:val="0"/>
      <w:marRight w:val="0"/>
      <w:marTop w:val="0"/>
      <w:marBottom w:val="0"/>
      <w:divBdr>
        <w:top w:val="none" w:sz="0" w:space="0" w:color="auto"/>
        <w:left w:val="none" w:sz="0" w:space="0" w:color="auto"/>
        <w:bottom w:val="none" w:sz="0" w:space="0" w:color="auto"/>
        <w:right w:val="none" w:sz="0" w:space="0" w:color="auto"/>
      </w:divBdr>
    </w:div>
    <w:div w:id="986011340">
      <w:bodyDiv w:val="1"/>
      <w:marLeft w:val="0"/>
      <w:marRight w:val="0"/>
      <w:marTop w:val="0"/>
      <w:marBottom w:val="0"/>
      <w:divBdr>
        <w:top w:val="none" w:sz="0" w:space="0" w:color="auto"/>
        <w:left w:val="none" w:sz="0" w:space="0" w:color="auto"/>
        <w:bottom w:val="none" w:sz="0" w:space="0" w:color="auto"/>
        <w:right w:val="none" w:sz="0" w:space="0" w:color="auto"/>
      </w:divBdr>
    </w:div>
    <w:div w:id="1000234522">
      <w:bodyDiv w:val="1"/>
      <w:marLeft w:val="0"/>
      <w:marRight w:val="0"/>
      <w:marTop w:val="0"/>
      <w:marBottom w:val="0"/>
      <w:divBdr>
        <w:top w:val="none" w:sz="0" w:space="0" w:color="auto"/>
        <w:left w:val="none" w:sz="0" w:space="0" w:color="auto"/>
        <w:bottom w:val="none" w:sz="0" w:space="0" w:color="auto"/>
        <w:right w:val="none" w:sz="0" w:space="0" w:color="auto"/>
      </w:divBdr>
    </w:div>
    <w:div w:id="1027411735">
      <w:bodyDiv w:val="1"/>
      <w:marLeft w:val="0"/>
      <w:marRight w:val="0"/>
      <w:marTop w:val="0"/>
      <w:marBottom w:val="0"/>
      <w:divBdr>
        <w:top w:val="none" w:sz="0" w:space="0" w:color="auto"/>
        <w:left w:val="none" w:sz="0" w:space="0" w:color="auto"/>
        <w:bottom w:val="none" w:sz="0" w:space="0" w:color="auto"/>
        <w:right w:val="none" w:sz="0" w:space="0" w:color="auto"/>
      </w:divBdr>
    </w:div>
    <w:div w:id="1035157691">
      <w:bodyDiv w:val="1"/>
      <w:marLeft w:val="0"/>
      <w:marRight w:val="0"/>
      <w:marTop w:val="0"/>
      <w:marBottom w:val="0"/>
      <w:divBdr>
        <w:top w:val="none" w:sz="0" w:space="0" w:color="auto"/>
        <w:left w:val="none" w:sz="0" w:space="0" w:color="auto"/>
        <w:bottom w:val="none" w:sz="0" w:space="0" w:color="auto"/>
        <w:right w:val="none" w:sz="0" w:space="0" w:color="auto"/>
      </w:divBdr>
    </w:div>
    <w:div w:id="1053119934">
      <w:bodyDiv w:val="1"/>
      <w:marLeft w:val="0"/>
      <w:marRight w:val="0"/>
      <w:marTop w:val="0"/>
      <w:marBottom w:val="0"/>
      <w:divBdr>
        <w:top w:val="none" w:sz="0" w:space="0" w:color="auto"/>
        <w:left w:val="none" w:sz="0" w:space="0" w:color="auto"/>
        <w:bottom w:val="none" w:sz="0" w:space="0" w:color="auto"/>
        <w:right w:val="none" w:sz="0" w:space="0" w:color="auto"/>
      </w:divBdr>
    </w:div>
    <w:div w:id="1102918996">
      <w:bodyDiv w:val="1"/>
      <w:marLeft w:val="0"/>
      <w:marRight w:val="0"/>
      <w:marTop w:val="0"/>
      <w:marBottom w:val="0"/>
      <w:divBdr>
        <w:top w:val="none" w:sz="0" w:space="0" w:color="auto"/>
        <w:left w:val="none" w:sz="0" w:space="0" w:color="auto"/>
        <w:bottom w:val="none" w:sz="0" w:space="0" w:color="auto"/>
        <w:right w:val="none" w:sz="0" w:space="0" w:color="auto"/>
      </w:divBdr>
      <w:divsChild>
        <w:div w:id="479033574">
          <w:marLeft w:val="0"/>
          <w:marRight w:val="0"/>
          <w:marTop w:val="0"/>
          <w:marBottom w:val="0"/>
          <w:divBdr>
            <w:top w:val="none" w:sz="0" w:space="0" w:color="auto"/>
            <w:left w:val="none" w:sz="0" w:space="0" w:color="auto"/>
            <w:bottom w:val="none" w:sz="0" w:space="0" w:color="auto"/>
            <w:right w:val="none" w:sz="0" w:space="0" w:color="auto"/>
          </w:divBdr>
        </w:div>
      </w:divsChild>
    </w:div>
    <w:div w:id="1162502011">
      <w:bodyDiv w:val="1"/>
      <w:marLeft w:val="0"/>
      <w:marRight w:val="0"/>
      <w:marTop w:val="0"/>
      <w:marBottom w:val="0"/>
      <w:divBdr>
        <w:top w:val="none" w:sz="0" w:space="0" w:color="auto"/>
        <w:left w:val="none" w:sz="0" w:space="0" w:color="auto"/>
        <w:bottom w:val="none" w:sz="0" w:space="0" w:color="auto"/>
        <w:right w:val="none" w:sz="0" w:space="0" w:color="auto"/>
      </w:divBdr>
    </w:div>
    <w:div w:id="1174301851">
      <w:bodyDiv w:val="1"/>
      <w:marLeft w:val="0"/>
      <w:marRight w:val="0"/>
      <w:marTop w:val="0"/>
      <w:marBottom w:val="0"/>
      <w:divBdr>
        <w:top w:val="none" w:sz="0" w:space="0" w:color="auto"/>
        <w:left w:val="none" w:sz="0" w:space="0" w:color="auto"/>
        <w:bottom w:val="none" w:sz="0" w:space="0" w:color="auto"/>
        <w:right w:val="none" w:sz="0" w:space="0" w:color="auto"/>
      </w:divBdr>
    </w:div>
    <w:div w:id="1245802725">
      <w:bodyDiv w:val="1"/>
      <w:marLeft w:val="0"/>
      <w:marRight w:val="0"/>
      <w:marTop w:val="0"/>
      <w:marBottom w:val="0"/>
      <w:divBdr>
        <w:top w:val="none" w:sz="0" w:space="0" w:color="auto"/>
        <w:left w:val="none" w:sz="0" w:space="0" w:color="auto"/>
        <w:bottom w:val="none" w:sz="0" w:space="0" w:color="auto"/>
        <w:right w:val="none" w:sz="0" w:space="0" w:color="auto"/>
      </w:divBdr>
    </w:div>
    <w:div w:id="1305162843">
      <w:bodyDiv w:val="1"/>
      <w:marLeft w:val="0"/>
      <w:marRight w:val="0"/>
      <w:marTop w:val="0"/>
      <w:marBottom w:val="0"/>
      <w:divBdr>
        <w:top w:val="none" w:sz="0" w:space="0" w:color="auto"/>
        <w:left w:val="none" w:sz="0" w:space="0" w:color="auto"/>
        <w:bottom w:val="none" w:sz="0" w:space="0" w:color="auto"/>
        <w:right w:val="none" w:sz="0" w:space="0" w:color="auto"/>
      </w:divBdr>
    </w:div>
    <w:div w:id="1336153403">
      <w:bodyDiv w:val="1"/>
      <w:marLeft w:val="0"/>
      <w:marRight w:val="0"/>
      <w:marTop w:val="0"/>
      <w:marBottom w:val="0"/>
      <w:divBdr>
        <w:top w:val="none" w:sz="0" w:space="0" w:color="auto"/>
        <w:left w:val="none" w:sz="0" w:space="0" w:color="auto"/>
        <w:bottom w:val="none" w:sz="0" w:space="0" w:color="auto"/>
        <w:right w:val="none" w:sz="0" w:space="0" w:color="auto"/>
      </w:divBdr>
    </w:div>
    <w:div w:id="1370182029">
      <w:bodyDiv w:val="1"/>
      <w:marLeft w:val="0"/>
      <w:marRight w:val="0"/>
      <w:marTop w:val="0"/>
      <w:marBottom w:val="0"/>
      <w:divBdr>
        <w:top w:val="none" w:sz="0" w:space="0" w:color="auto"/>
        <w:left w:val="none" w:sz="0" w:space="0" w:color="auto"/>
        <w:bottom w:val="none" w:sz="0" w:space="0" w:color="auto"/>
        <w:right w:val="none" w:sz="0" w:space="0" w:color="auto"/>
      </w:divBdr>
    </w:div>
    <w:div w:id="1380469632">
      <w:bodyDiv w:val="1"/>
      <w:marLeft w:val="0"/>
      <w:marRight w:val="0"/>
      <w:marTop w:val="0"/>
      <w:marBottom w:val="0"/>
      <w:divBdr>
        <w:top w:val="none" w:sz="0" w:space="0" w:color="auto"/>
        <w:left w:val="none" w:sz="0" w:space="0" w:color="auto"/>
        <w:bottom w:val="none" w:sz="0" w:space="0" w:color="auto"/>
        <w:right w:val="none" w:sz="0" w:space="0" w:color="auto"/>
      </w:divBdr>
    </w:div>
    <w:div w:id="1396078590">
      <w:bodyDiv w:val="1"/>
      <w:marLeft w:val="0"/>
      <w:marRight w:val="0"/>
      <w:marTop w:val="0"/>
      <w:marBottom w:val="0"/>
      <w:divBdr>
        <w:top w:val="none" w:sz="0" w:space="0" w:color="auto"/>
        <w:left w:val="none" w:sz="0" w:space="0" w:color="auto"/>
        <w:bottom w:val="none" w:sz="0" w:space="0" w:color="auto"/>
        <w:right w:val="none" w:sz="0" w:space="0" w:color="auto"/>
      </w:divBdr>
    </w:div>
    <w:div w:id="1400446707">
      <w:bodyDiv w:val="1"/>
      <w:marLeft w:val="0"/>
      <w:marRight w:val="0"/>
      <w:marTop w:val="0"/>
      <w:marBottom w:val="0"/>
      <w:divBdr>
        <w:top w:val="none" w:sz="0" w:space="0" w:color="auto"/>
        <w:left w:val="none" w:sz="0" w:space="0" w:color="auto"/>
        <w:bottom w:val="none" w:sz="0" w:space="0" w:color="auto"/>
        <w:right w:val="none" w:sz="0" w:space="0" w:color="auto"/>
      </w:divBdr>
    </w:div>
    <w:div w:id="1443264094">
      <w:bodyDiv w:val="1"/>
      <w:marLeft w:val="0"/>
      <w:marRight w:val="0"/>
      <w:marTop w:val="0"/>
      <w:marBottom w:val="0"/>
      <w:divBdr>
        <w:top w:val="none" w:sz="0" w:space="0" w:color="auto"/>
        <w:left w:val="none" w:sz="0" w:space="0" w:color="auto"/>
        <w:bottom w:val="none" w:sz="0" w:space="0" w:color="auto"/>
        <w:right w:val="none" w:sz="0" w:space="0" w:color="auto"/>
      </w:divBdr>
    </w:div>
    <w:div w:id="1491098142">
      <w:bodyDiv w:val="1"/>
      <w:marLeft w:val="0"/>
      <w:marRight w:val="0"/>
      <w:marTop w:val="0"/>
      <w:marBottom w:val="0"/>
      <w:divBdr>
        <w:top w:val="none" w:sz="0" w:space="0" w:color="auto"/>
        <w:left w:val="none" w:sz="0" w:space="0" w:color="auto"/>
        <w:bottom w:val="none" w:sz="0" w:space="0" w:color="auto"/>
        <w:right w:val="none" w:sz="0" w:space="0" w:color="auto"/>
      </w:divBdr>
    </w:div>
    <w:div w:id="1599562543">
      <w:bodyDiv w:val="1"/>
      <w:marLeft w:val="0"/>
      <w:marRight w:val="0"/>
      <w:marTop w:val="0"/>
      <w:marBottom w:val="0"/>
      <w:divBdr>
        <w:top w:val="none" w:sz="0" w:space="0" w:color="auto"/>
        <w:left w:val="none" w:sz="0" w:space="0" w:color="auto"/>
        <w:bottom w:val="none" w:sz="0" w:space="0" w:color="auto"/>
        <w:right w:val="none" w:sz="0" w:space="0" w:color="auto"/>
      </w:divBdr>
    </w:div>
    <w:div w:id="1720517547">
      <w:bodyDiv w:val="1"/>
      <w:marLeft w:val="0"/>
      <w:marRight w:val="0"/>
      <w:marTop w:val="0"/>
      <w:marBottom w:val="0"/>
      <w:divBdr>
        <w:top w:val="none" w:sz="0" w:space="0" w:color="auto"/>
        <w:left w:val="none" w:sz="0" w:space="0" w:color="auto"/>
        <w:bottom w:val="none" w:sz="0" w:space="0" w:color="auto"/>
        <w:right w:val="none" w:sz="0" w:space="0" w:color="auto"/>
      </w:divBdr>
    </w:div>
    <w:div w:id="1802532609">
      <w:bodyDiv w:val="1"/>
      <w:marLeft w:val="0"/>
      <w:marRight w:val="0"/>
      <w:marTop w:val="0"/>
      <w:marBottom w:val="0"/>
      <w:divBdr>
        <w:top w:val="none" w:sz="0" w:space="0" w:color="auto"/>
        <w:left w:val="none" w:sz="0" w:space="0" w:color="auto"/>
        <w:bottom w:val="none" w:sz="0" w:space="0" w:color="auto"/>
        <w:right w:val="none" w:sz="0" w:space="0" w:color="auto"/>
      </w:divBdr>
    </w:div>
    <w:div w:id="1807164766">
      <w:bodyDiv w:val="1"/>
      <w:marLeft w:val="0"/>
      <w:marRight w:val="0"/>
      <w:marTop w:val="0"/>
      <w:marBottom w:val="0"/>
      <w:divBdr>
        <w:top w:val="none" w:sz="0" w:space="0" w:color="auto"/>
        <w:left w:val="none" w:sz="0" w:space="0" w:color="auto"/>
        <w:bottom w:val="none" w:sz="0" w:space="0" w:color="auto"/>
        <w:right w:val="none" w:sz="0" w:space="0" w:color="auto"/>
      </w:divBdr>
    </w:div>
    <w:div w:id="1849635708">
      <w:bodyDiv w:val="1"/>
      <w:marLeft w:val="0"/>
      <w:marRight w:val="0"/>
      <w:marTop w:val="0"/>
      <w:marBottom w:val="0"/>
      <w:divBdr>
        <w:top w:val="none" w:sz="0" w:space="0" w:color="auto"/>
        <w:left w:val="none" w:sz="0" w:space="0" w:color="auto"/>
        <w:bottom w:val="none" w:sz="0" w:space="0" w:color="auto"/>
        <w:right w:val="none" w:sz="0" w:space="0" w:color="auto"/>
      </w:divBdr>
    </w:div>
    <w:div w:id="1865703158">
      <w:bodyDiv w:val="1"/>
      <w:marLeft w:val="0"/>
      <w:marRight w:val="0"/>
      <w:marTop w:val="0"/>
      <w:marBottom w:val="0"/>
      <w:divBdr>
        <w:top w:val="none" w:sz="0" w:space="0" w:color="auto"/>
        <w:left w:val="none" w:sz="0" w:space="0" w:color="auto"/>
        <w:bottom w:val="none" w:sz="0" w:space="0" w:color="auto"/>
        <w:right w:val="none" w:sz="0" w:space="0" w:color="auto"/>
      </w:divBdr>
    </w:div>
    <w:div w:id="1880193594">
      <w:bodyDiv w:val="1"/>
      <w:marLeft w:val="0"/>
      <w:marRight w:val="0"/>
      <w:marTop w:val="0"/>
      <w:marBottom w:val="0"/>
      <w:divBdr>
        <w:top w:val="none" w:sz="0" w:space="0" w:color="auto"/>
        <w:left w:val="none" w:sz="0" w:space="0" w:color="auto"/>
        <w:bottom w:val="none" w:sz="0" w:space="0" w:color="auto"/>
        <w:right w:val="none" w:sz="0" w:space="0" w:color="auto"/>
      </w:divBdr>
    </w:div>
    <w:div w:id="1922059873">
      <w:bodyDiv w:val="1"/>
      <w:marLeft w:val="0"/>
      <w:marRight w:val="0"/>
      <w:marTop w:val="0"/>
      <w:marBottom w:val="0"/>
      <w:divBdr>
        <w:top w:val="none" w:sz="0" w:space="0" w:color="auto"/>
        <w:left w:val="none" w:sz="0" w:space="0" w:color="auto"/>
        <w:bottom w:val="none" w:sz="0" w:space="0" w:color="auto"/>
        <w:right w:val="none" w:sz="0" w:space="0" w:color="auto"/>
      </w:divBdr>
      <w:divsChild>
        <w:div w:id="932472695">
          <w:marLeft w:val="0"/>
          <w:marRight w:val="0"/>
          <w:marTop w:val="0"/>
          <w:marBottom w:val="0"/>
          <w:divBdr>
            <w:top w:val="none" w:sz="0" w:space="0" w:color="auto"/>
            <w:left w:val="none" w:sz="0" w:space="0" w:color="auto"/>
            <w:bottom w:val="none" w:sz="0" w:space="0" w:color="auto"/>
            <w:right w:val="none" w:sz="0" w:space="0" w:color="auto"/>
          </w:divBdr>
        </w:div>
      </w:divsChild>
    </w:div>
    <w:div w:id="1992833597">
      <w:bodyDiv w:val="1"/>
      <w:marLeft w:val="0"/>
      <w:marRight w:val="0"/>
      <w:marTop w:val="0"/>
      <w:marBottom w:val="0"/>
      <w:divBdr>
        <w:top w:val="none" w:sz="0" w:space="0" w:color="auto"/>
        <w:left w:val="none" w:sz="0" w:space="0" w:color="auto"/>
        <w:bottom w:val="none" w:sz="0" w:space="0" w:color="auto"/>
        <w:right w:val="none" w:sz="0" w:space="0" w:color="auto"/>
      </w:divBdr>
      <w:divsChild>
        <w:div w:id="1896625149">
          <w:marLeft w:val="0"/>
          <w:marRight w:val="0"/>
          <w:marTop w:val="0"/>
          <w:marBottom w:val="0"/>
          <w:divBdr>
            <w:top w:val="none" w:sz="0" w:space="0" w:color="auto"/>
            <w:left w:val="none" w:sz="0" w:space="0" w:color="auto"/>
            <w:bottom w:val="none" w:sz="0" w:space="0" w:color="auto"/>
            <w:right w:val="none" w:sz="0" w:space="0" w:color="auto"/>
          </w:divBdr>
          <w:divsChild>
            <w:div w:id="1793475118">
              <w:marLeft w:val="0"/>
              <w:marRight w:val="0"/>
              <w:marTop w:val="0"/>
              <w:marBottom w:val="0"/>
              <w:divBdr>
                <w:top w:val="single" w:sz="6" w:space="0" w:color="D8D8D8"/>
                <w:left w:val="none" w:sz="0" w:space="0" w:color="auto"/>
                <w:bottom w:val="single" w:sz="6" w:space="0" w:color="D8D8D8"/>
                <w:right w:val="none" w:sz="0" w:space="0" w:color="auto"/>
              </w:divBdr>
              <w:divsChild>
                <w:div w:id="269943417">
                  <w:marLeft w:val="0"/>
                  <w:marRight w:val="0"/>
                  <w:marTop w:val="0"/>
                  <w:marBottom w:val="0"/>
                  <w:divBdr>
                    <w:top w:val="none" w:sz="0" w:space="0" w:color="auto"/>
                    <w:left w:val="none" w:sz="0" w:space="0" w:color="auto"/>
                    <w:bottom w:val="none" w:sz="0" w:space="0" w:color="auto"/>
                    <w:right w:val="none" w:sz="0" w:space="0" w:color="auto"/>
                  </w:divBdr>
                  <w:divsChild>
                    <w:div w:id="477841193">
                      <w:marLeft w:val="0"/>
                      <w:marRight w:val="0"/>
                      <w:marTop w:val="0"/>
                      <w:marBottom w:val="320"/>
                      <w:divBdr>
                        <w:top w:val="none" w:sz="0" w:space="0" w:color="auto"/>
                        <w:left w:val="none" w:sz="0" w:space="0" w:color="auto"/>
                        <w:bottom w:val="none" w:sz="0" w:space="0" w:color="auto"/>
                        <w:right w:val="none" w:sz="0" w:space="0" w:color="auto"/>
                      </w:divBdr>
                      <w:divsChild>
                        <w:div w:id="114146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704936">
      <w:bodyDiv w:val="1"/>
      <w:marLeft w:val="0"/>
      <w:marRight w:val="0"/>
      <w:marTop w:val="0"/>
      <w:marBottom w:val="0"/>
      <w:divBdr>
        <w:top w:val="none" w:sz="0" w:space="0" w:color="auto"/>
        <w:left w:val="none" w:sz="0" w:space="0" w:color="auto"/>
        <w:bottom w:val="none" w:sz="0" w:space="0" w:color="auto"/>
        <w:right w:val="none" w:sz="0" w:space="0" w:color="auto"/>
      </w:divBdr>
    </w:div>
    <w:div w:id="2109233453">
      <w:bodyDiv w:val="1"/>
      <w:marLeft w:val="0"/>
      <w:marRight w:val="0"/>
      <w:marTop w:val="0"/>
      <w:marBottom w:val="0"/>
      <w:divBdr>
        <w:top w:val="none" w:sz="0" w:space="0" w:color="auto"/>
        <w:left w:val="none" w:sz="0" w:space="0" w:color="auto"/>
        <w:bottom w:val="none" w:sz="0" w:space="0" w:color="auto"/>
        <w:right w:val="none" w:sz="0" w:space="0" w:color="auto"/>
      </w:divBdr>
    </w:div>
    <w:div w:id="2125227496">
      <w:bodyDiv w:val="1"/>
      <w:marLeft w:val="0"/>
      <w:marRight w:val="0"/>
      <w:marTop w:val="0"/>
      <w:marBottom w:val="0"/>
      <w:divBdr>
        <w:top w:val="none" w:sz="0" w:space="0" w:color="auto"/>
        <w:left w:val="none" w:sz="0" w:space="0" w:color="auto"/>
        <w:bottom w:val="none" w:sz="0" w:space="0" w:color="auto"/>
        <w:right w:val="none" w:sz="0" w:space="0" w:color="auto"/>
      </w:divBdr>
    </w:div>
    <w:div w:id="2128696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pancras-highspeed.com/our-company/regulatory/access-operators/" TargetMode="External"/><Relationship Id="rId21" Type="http://schemas.openxmlformats.org/officeDocument/2006/relationships/hyperlink" Target="https://www.orr.gov.uk/sites/default/files/2022-07/second-hs1-regulatory-statement.pdf" TargetMode="External"/><Relationship Id="rId42" Type="http://schemas.openxmlformats.org/officeDocument/2006/relationships/header" Target="header3.xml"/><Relationship Id="rId47" Type="http://schemas.openxmlformats.org/officeDocument/2006/relationships/footer" Target="footer4.xml"/><Relationship Id="rId63" Type="http://schemas.openxmlformats.org/officeDocument/2006/relationships/header" Target="header10.xml"/><Relationship Id="rId68" Type="http://schemas.openxmlformats.org/officeDocument/2006/relationships/footer" Target="footer1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stpancras-highspeed.com/our-company/regulatory/regulatory-docs/" TargetMode="External"/><Relationship Id="rId29" Type="http://schemas.openxmlformats.org/officeDocument/2006/relationships/hyperlink" Target="https://stpancras-highspeed.com/our-company/regulatory/regulatory-docs/" TargetMode="External"/><Relationship Id="rId11" Type="http://schemas.openxmlformats.org/officeDocument/2006/relationships/endnotes" Target="endnotes.xml"/><Relationship Id="rId24" Type="http://schemas.openxmlformats.org/officeDocument/2006/relationships/hyperlink" Target="https://stpancras-highspeed.com/our-company/regulatory/access-operators/" TargetMode="External"/><Relationship Id="rId32" Type="http://schemas.openxmlformats.org/officeDocument/2006/relationships/hyperlink" Target="https://www.networkrail.co.uk/industry-and-commercial/information-for-operators/" TargetMode="External"/><Relationship Id="rId37" Type="http://schemas.openxmlformats.org/officeDocument/2006/relationships/hyperlink" Target="https://stpancras-highspeed.com/our-company/regulatory/access-operators/" TargetMode="External"/><Relationship Id="rId40" Type="http://schemas.openxmlformats.org/officeDocument/2006/relationships/footer" Target="footer1.xml"/><Relationship Id="rId45" Type="http://schemas.openxmlformats.org/officeDocument/2006/relationships/header" Target="header4.xml"/><Relationship Id="rId53" Type="http://schemas.openxmlformats.org/officeDocument/2006/relationships/image" Target="media/image3.jpeg"/><Relationship Id="rId58" Type="http://schemas.openxmlformats.org/officeDocument/2006/relationships/header" Target="header9.xml"/><Relationship Id="rId66" Type="http://schemas.openxmlformats.org/officeDocument/2006/relationships/footer" Target="footer13.xml"/><Relationship Id="rId5" Type="http://schemas.openxmlformats.org/officeDocument/2006/relationships/customXml" Target="../customXml/item5.xml"/><Relationship Id="rId61" Type="http://schemas.openxmlformats.org/officeDocument/2006/relationships/footer" Target="footer11.xml"/><Relationship Id="rId19" Type="http://schemas.openxmlformats.org/officeDocument/2006/relationships/hyperlink" Target="http://www.rne.eu/organisation/rne-approach-structure/" TargetMode="External"/><Relationship Id="rId14" Type="http://schemas.openxmlformats.org/officeDocument/2006/relationships/image" Target="media/image2.png"/><Relationship Id="rId22" Type="http://schemas.openxmlformats.org/officeDocument/2006/relationships/hyperlink" Target="https://www.orr.gov.uk/guidance-compliance/rail/operator-licences-exemptions/licensing-railway" TargetMode="External"/><Relationship Id="rId27" Type="http://schemas.openxmlformats.org/officeDocument/2006/relationships/hyperlink" Target="https://stpancras-highspeed.com/our-company/regulatory/regulatory-docs/" TargetMode="External"/><Relationship Id="rId30" Type="http://schemas.openxmlformats.org/officeDocument/2006/relationships/hyperlink" Target="https://uk.dbcargo.com/resource/blob/5569384/c1a70e2dd61ad6d86c3b712b897e21bf/Location-List-for-Access-Ancillary-Services-data-data.pdf" TargetMode="External"/><Relationship Id="rId35" Type="http://schemas.openxmlformats.org/officeDocument/2006/relationships/hyperlink" Target="https://stpancras-highspeed.com/our-company/regulatory/regulatory-docs/" TargetMode="External"/><Relationship Id="rId43" Type="http://schemas.openxmlformats.org/officeDocument/2006/relationships/footer" Target="footer3.xml"/><Relationship Id="rId48" Type="http://schemas.openxmlformats.org/officeDocument/2006/relationships/footer" Target="footer5.xml"/><Relationship Id="rId56" Type="http://schemas.openxmlformats.org/officeDocument/2006/relationships/footer" Target="footer8.xml"/><Relationship Id="rId64" Type="http://schemas.openxmlformats.org/officeDocument/2006/relationships/header" Target="header11.xm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hyperlink" Target="https://www.legislation.gov.uk/uksi/2016/645" TargetMode="External"/><Relationship Id="rId17" Type="http://schemas.openxmlformats.org/officeDocument/2006/relationships/hyperlink" Target="https://www.southeasternrailway.co.uk/" TargetMode="External"/><Relationship Id="rId25" Type="http://schemas.openxmlformats.org/officeDocument/2006/relationships/hyperlink" Target="https://stpancras-highspeed.com/our-company/regulatory/access-operators/" TargetMode="External"/><Relationship Id="rId33" Type="http://schemas.openxmlformats.org/officeDocument/2006/relationships/hyperlink" Target="https://rne.eu/traffic-management/incident-management/" TargetMode="External"/><Relationship Id="rId38" Type="http://schemas.openxmlformats.org/officeDocument/2006/relationships/header" Target="header1.xml"/><Relationship Id="rId46" Type="http://schemas.openxmlformats.org/officeDocument/2006/relationships/header" Target="header5.xml"/><Relationship Id="rId59" Type="http://schemas.openxmlformats.org/officeDocument/2006/relationships/footer" Target="footer10.xml"/><Relationship Id="rId67" Type="http://schemas.openxmlformats.org/officeDocument/2006/relationships/header" Target="header12.xml"/><Relationship Id="rId20" Type="http://schemas.openxmlformats.org/officeDocument/2006/relationships/hyperlink" Target="https://www.orr.gov.uk/sites/default/files/om/hs1-regulation-orr-statement-301009.pdf" TargetMode="External"/><Relationship Id="rId41" Type="http://schemas.openxmlformats.org/officeDocument/2006/relationships/footer" Target="footer2.xml"/><Relationship Id="rId54" Type="http://schemas.openxmlformats.org/officeDocument/2006/relationships/header" Target="header7.xml"/><Relationship Id="rId62" Type="http://schemas.openxmlformats.org/officeDocument/2006/relationships/hyperlink" Target="https://stpancras-highspeed.com/our-company/regulatory/access-operator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orr.gov.uk/monitoring-regulation/rail/networks/hs1/access-hs1/criteria-and-procedures" TargetMode="External"/><Relationship Id="rId23" Type="http://schemas.openxmlformats.org/officeDocument/2006/relationships/hyperlink" Target="http://www.channeltunneligc.co.uk/" TargetMode="External"/><Relationship Id="rId28" Type="http://schemas.openxmlformats.org/officeDocument/2006/relationships/hyperlink" Target="https://www.networkrail.co.uk/industry-and-commercial/information-for-operators/operational-rules/" TargetMode="External"/><Relationship Id="rId36" Type="http://schemas.openxmlformats.org/officeDocument/2006/relationships/hyperlink" Target="https://stpancras-highspeed.com/our-company/regulatory/access-operators/" TargetMode="External"/><Relationship Id="rId49" Type="http://schemas.openxmlformats.org/officeDocument/2006/relationships/header" Target="header6.xml"/><Relationship Id="rId57" Type="http://schemas.openxmlformats.org/officeDocument/2006/relationships/footer" Target="footer9.xml"/><Relationship Id="rId10" Type="http://schemas.openxmlformats.org/officeDocument/2006/relationships/footnotes" Target="footnotes.xml"/><Relationship Id="rId31" Type="http://schemas.openxmlformats.org/officeDocument/2006/relationships/hyperlink" Target="mailto:Andy.Brunning@networkrail.co.uk" TargetMode="External"/><Relationship Id="rId44" Type="http://schemas.openxmlformats.org/officeDocument/2006/relationships/hyperlink" Target="https://stpancras-highspeed.com/our-company/regulatory/access-operators/" TargetMode="External"/><Relationship Id="rId52" Type="http://schemas.openxmlformats.org/officeDocument/2006/relationships/hyperlink" Target="mailto:business.development@stpancras-highspeed.com" TargetMode="External"/><Relationship Id="rId60" Type="http://schemas.openxmlformats.org/officeDocument/2006/relationships/image" Target="media/image4.jpeg"/><Relationship Id="rId65"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rne.eu/organisation/oss-c-oss/" TargetMode="External"/><Relationship Id="rId39" Type="http://schemas.openxmlformats.org/officeDocument/2006/relationships/header" Target="header2.xml"/><Relationship Id="rId34" Type="http://schemas.openxmlformats.org/officeDocument/2006/relationships/hyperlink" Target="https://stpancras-highspeed.com/our-company/regulatory/access-operators/" TargetMode="External"/><Relationship Id="rId50" Type="http://schemas.openxmlformats.org/officeDocument/2006/relationships/footer" Target="footer6.xml"/><Relationship Id="rId55"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s://www.orr.gov.uk/sites/default/files/2025-01/periodic-review-of-hs1-pr24-final-determination.pdf" TargetMode="External"/><Relationship Id="rId2" Type="http://schemas.openxmlformats.org/officeDocument/2006/relationships/hyperlink" Target="https://stpancras-highspeed.com/our-company/regulatory/periodic-reviews/" TargetMode="External"/><Relationship Id="rId1" Type="http://schemas.openxmlformats.org/officeDocument/2006/relationships/hyperlink" Target="http://orr.gov.uk/__data/assets/pdf_file/0020/5609/hs1_criteria_and_procedu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ct:contentTypeSchema xmlns:ct="http://schemas.microsoft.com/office/2006/metadata/contentType" xmlns:ma="http://schemas.microsoft.com/office/2006/metadata/properties/metaAttributes" ct:_="" ma:_="" ma:contentTypeName="Document" ma:contentTypeID="0x0101004B320CB8B7D74445B48C52124333BE60" ma:contentTypeVersion="14" ma:contentTypeDescription="Create a new document." ma:contentTypeScope="" ma:versionID="70a33ac8647611e8852edeeac76121d6">
  <xsd:schema xmlns:xsd="http://www.w3.org/2001/XMLSchema" xmlns:xs="http://www.w3.org/2001/XMLSchema" xmlns:p="http://schemas.microsoft.com/office/2006/metadata/properties" xmlns:ns2="98ff7a60-253d-4688-b414-d1a01cc2ed13" xmlns:ns3="d3f4c897-e1ab-4518-9208-7afbd24e9143" targetNamespace="http://schemas.microsoft.com/office/2006/metadata/properties" ma:root="true" ma:fieldsID="3076a53a1c44b8fa1a7f8474a7e7cebf" ns2:_="" ns3:_="">
    <xsd:import namespace="98ff7a60-253d-4688-b414-d1a01cc2ed13"/>
    <xsd:import namespace="d3f4c897-e1ab-4518-9208-7afbd24e91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f7a60-253d-4688-b414-d1a01cc2e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f4c897-e1ab-4518-9208-7afbd24e9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p:properties xmlns:p="http://schemas.microsoft.com/office/2006/metadata/properties" xmlns:xsi="http://www.w3.org/2001/XMLSchema-instance" xmlns:pc="http://schemas.microsoft.com/office/infopath/2007/PartnerControls">
  <documentManagement>
    <SharedWithUsers xmlns="d3f4c897-e1ab-4518-9208-7afbd24e9143">
      <UserInfo>
        <DisplayName>Mickey Williams</DisplayName>
        <AccountId>266</AccountId>
        <AccountType/>
      </UserInfo>
      <UserInfo>
        <DisplayName>Chloe Barton</DisplayName>
        <AccountId>162</AccountId>
        <AccountType/>
      </UserInfo>
      <UserInfo>
        <DisplayName>Jay Newton</DisplayName>
        <AccountId>34</AccountId>
        <AccountType/>
      </UserInfo>
      <UserInfo>
        <DisplayName>Jemme Dustoor</DisplayName>
        <AccountId>47</AccountId>
        <AccountType/>
      </UserInfo>
      <UserInfo>
        <DisplayName>Robert Dean</DisplayName>
        <AccountId>46</AccountId>
        <AccountType/>
      </UserInfo>
      <UserInfo>
        <DisplayName>Edmund Butcher</DisplayName>
        <AccountId>28</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C4908-1130-476C-8CBB-EAAF93D78592}">
  <ds:schemaRefs>
    <ds:schemaRef ds:uri="http://schemas.openxmlformats.org/officeDocument/2006/bibliography"/>
  </ds:schemaRefs>
</ds:datastoreItem>
</file>

<file path=customXml/itemProps2.xml><?xml version="1.0" encoding="utf-8"?>
<ds:datastoreItem xmlns:ds="http://schemas.openxmlformats.org/officeDocument/2006/customXml" ds:itemID="{0A448A0B-F4FE-4F79-A722-3A99140A7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f7a60-253d-4688-b414-d1a01cc2ed13"/>
    <ds:schemaRef ds:uri="d3f4c897-e1ab-4518-9208-7afbd24e9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55F0C-1301-49F0-8A47-B867597D2D12}">
  <ds:schemaRefs>
    <ds:schemaRef ds:uri="http://schemas.openxmlformats.org/officeDocument/2006/bibliography"/>
  </ds:schemaRefs>
</ds:datastoreItem>
</file>

<file path=customXml/itemProps4.xml><?xml version="1.0" encoding="utf-8"?>
<ds:datastoreItem xmlns:ds="http://schemas.openxmlformats.org/officeDocument/2006/customXml" ds:itemID="{8942A541-8180-4771-A8FE-860912FB47DA}">
  <ds:schemaRefs>
    <ds:schemaRef ds:uri="http://schemas.microsoft.com/office/2006/metadata/properties"/>
    <ds:schemaRef ds:uri="http://schemas.microsoft.com/office/infopath/2007/PartnerControls"/>
    <ds:schemaRef ds:uri="d3f4c897-e1ab-4518-9208-7afbd24e9143"/>
  </ds:schemaRefs>
</ds:datastoreItem>
</file>

<file path=customXml/itemProps5.xml><?xml version="1.0" encoding="utf-8"?>
<ds:datastoreItem xmlns:ds="http://schemas.openxmlformats.org/officeDocument/2006/customXml" ds:itemID="{02BD2FB4-CC3F-4050-86C9-ABD05E9226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102</Pages>
  <Words>47949</Words>
  <Characters>260848</Characters>
  <Application>Microsoft Office Word</Application>
  <DocSecurity>0</DocSecurity>
  <Lines>6521</Lines>
  <Paragraphs>3632</Paragraphs>
  <ScaleCrop>false</ScaleCrop>
  <Company/>
  <LinksUpToDate>false</LinksUpToDate>
  <CharactersWithSpaces>305165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Statement 2028 (pre-consultation update)</dc:title>
  <dc:subject/>
  <dc:creator>Arthur Velavs</dc:creator>
  <cp:keywords/>
  <cp:lastModifiedBy>Arthur Velavs</cp:lastModifiedBy>
  <cp:revision>1</cp:revision>
  <cp:lastPrinted>2025-08-14T13:13:00Z</cp:lastPrinted>
  <dcterms:created xsi:type="dcterms:W3CDTF">2026-06-30T14:32:00Z</dcterms:created>
  <dcterms:modified xsi:type="dcterms:W3CDTF">2026-06-30T14:34:00Z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0x0101004B320CB8B7D74445B48C52124333BE60</vt:lpwstr>
  </property>
  <property fmtid="{D5CDD505-2E9C-101B-9397-08002B2CF9AE}" pid="3" name="_dlc_DocIdItemGuid">
    <vt:lpwstr>044f5a9f-1a51-49b0-9b89-6e98d5bb9d7f</vt:lpwstr>
  </property>
  <property fmtid="{D5CDD505-2E9C-101B-9397-08002B2CF9AE}" pid="4" name="TaxKeyword">
    <vt:lpwstr/>
  </property>
  <property fmtid="{D5CDD505-2E9C-101B-9397-08002B2CF9AE}" pid="5" name="Order">
    <vt:r8>281000</vt:r8>
  </property>
  <property fmtid="{D5CDD505-2E9C-101B-9397-08002B2CF9AE}" pid="6" name="HS1LegalAgreementType">
    <vt:lpwstr>18;#Track Access agreement|fd4e1698-e90f-461f-9c59-38dd14f196a4</vt:lpwstr>
  </property>
  <property fmtid="{D5CDD505-2E9C-101B-9397-08002B2CF9AE}" pid="7" name="HS1Supplier">
    <vt:lpwstr/>
  </property>
  <property fmtid="{D5CDD505-2E9C-101B-9397-08002B2CF9AE}" pid="8" name="HS1Customer">
    <vt:lpwstr/>
  </property>
  <property fmtid="{D5CDD505-2E9C-101B-9397-08002B2CF9AE}" pid="9" name="HS1WorkstreamID">
    <vt:lpwstr/>
  </property>
  <property fmtid="{D5CDD505-2E9C-101B-9397-08002B2CF9AE}" pid="10" name="bc86be3b8c4a459f90a3ba977a1332b3">
    <vt:lpwstr/>
  </property>
  <property fmtid="{D5CDD505-2E9C-101B-9397-08002B2CF9AE}" pid="11" name="m6619d54cbc2470180f5c57a9813538e">
    <vt:lpwstr/>
  </property>
  <property fmtid="{D5CDD505-2E9C-101B-9397-08002B2CF9AE}" pid="12" name="f617f2fda3b44ab18a1b48362bc68114">
    <vt:lpwstr/>
  </property>
  <property fmtid="{D5CDD505-2E9C-101B-9397-08002B2CF9AE}" pid="13" name="HS1CorrespondenceType">
    <vt:lpwstr/>
  </property>
  <property fmtid="{D5CDD505-2E9C-101B-9397-08002B2CF9AE}" pid="14" name="idce45bb0fad4f55a8b3c99f25464150">
    <vt:lpwstr>Track Access agreement|fd4e1698-e90f-461f-9c59-38dd14f196a4</vt:lpwstr>
  </property>
  <property fmtid="{D5CDD505-2E9C-101B-9397-08002B2CF9AE}" pid="15" name="gee91c8266ca4525aa08c3d168fe6895">
    <vt:lpwstr/>
  </property>
  <property fmtid="{D5CDD505-2E9C-101B-9397-08002B2CF9AE}" pid="16" name="k70e225d6e77469b9d23405108931369">
    <vt:lpwstr/>
  </property>
  <property fmtid="{D5CDD505-2E9C-101B-9397-08002B2CF9AE}" pid="17" name="HS1GeneralDocumentType">
    <vt:lpwstr/>
  </property>
  <property fmtid="{D5CDD505-2E9C-101B-9397-08002B2CF9AE}" pid="18" name="ha90e82878f1468da41b5569f014dede">
    <vt:lpwstr/>
  </property>
  <property fmtid="{D5CDD505-2E9C-101B-9397-08002B2CF9AE}" pid="19" name="HS1AssetReference">
    <vt:lpwstr/>
  </property>
  <property fmtid="{D5CDD505-2E9C-101B-9397-08002B2CF9AE}" pid="20" name="ia1f284cac5b4219943ea950ec824b7b">
    <vt:lpwstr/>
  </property>
  <property fmtid="{D5CDD505-2E9C-101B-9397-08002B2CF9AE}" pid="21" name="HS1MeetingDocumentType">
    <vt:lpwstr/>
  </property>
  <property fmtid="{D5CDD505-2E9C-101B-9397-08002B2CF9AE}" pid="22" name="Folder_Number">
    <vt:lpwstr/>
  </property>
  <property fmtid="{D5CDD505-2E9C-101B-9397-08002B2CF9AE}" pid="23" name="Folder_Code">
    <vt:lpwstr/>
  </property>
  <property fmtid="{D5CDD505-2E9C-101B-9397-08002B2CF9AE}" pid="24" name="Folder_Name">
    <vt:lpwstr/>
  </property>
  <property fmtid="{D5CDD505-2E9C-101B-9397-08002B2CF9AE}" pid="25" name="Folder_Description">
    <vt:lpwstr/>
  </property>
  <property fmtid="{D5CDD505-2E9C-101B-9397-08002B2CF9AE}" pid="26" name="/Folder_Name/">
    <vt:lpwstr/>
  </property>
  <property fmtid="{D5CDD505-2E9C-101B-9397-08002B2CF9AE}" pid="27" name="/Folder_Description/">
    <vt:lpwstr/>
  </property>
  <property fmtid="{D5CDD505-2E9C-101B-9397-08002B2CF9AE}" pid="28" name="Folder_Version">
    <vt:lpwstr/>
  </property>
  <property fmtid="{D5CDD505-2E9C-101B-9397-08002B2CF9AE}" pid="29" name="Folder_VersionSeq">
    <vt:lpwstr/>
  </property>
  <property fmtid="{D5CDD505-2E9C-101B-9397-08002B2CF9AE}" pid="30" name="Folder_Manager">
    <vt:lpwstr/>
  </property>
  <property fmtid="{D5CDD505-2E9C-101B-9397-08002B2CF9AE}" pid="31" name="Folder_ManagerDesc">
    <vt:lpwstr/>
  </property>
  <property fmtid="{D5CDD505-2E9C-101B-9397-08002B2CF9AE}" pid="32" name="Folder_Storage">
    <vt:lpwstr/>
  </property>
  <property fmtid="{D5CDD505-2E9C-101B-9397-08002B2CF9AE}" pid="33" name="Folder_StorageDesc">
    <vt:lpwstr/>
  </property>
  <property fmtid="{D5CDD505-2E9C-101B-9397-08002B2CF9AE}" pid="34" name="Folder_Creator">
    <vt:lpwstr/>
  </property>
  <property fmtid="{D5CDD505-2E9C-101B-9397-08002B2CF9AE}" pid="35" name="Folder_CreatorDesc">
    <vt:lpwstr/>
  </property>
  <property fmtid="{D5CDD505-2E9C-101B-9397-08002B2CF9AE}" pid="36" name="Folder_CreateDate">
    <vt:lpwstr/>
  </property>
  <property fmtid="{D5CDD505-2E9C-101B-9397-08002B2CF9AE}" pid="37" name="Folder_Updater">
    <vt:lpwstr/>
  </property>
  <property fmtid="{D5CDD505-2E9C-101B-9397-08002B2CF9AE}" pid="38" name="Folder_UpdaterDesc">
    <vt:lpwstr/>
  </property>
  <property fmtid="{D5CDD505-2E9C-101B-9397-08002B2CF9AE}" pid="39" name="Folder_UpdateDate">
    <vt:lpwstr/>
  </property>
  <property fmtid="{D5CDD505-2E9C-101B-9397-08002B2CF9AE}" pid="40" name="Document_Number">
    <vt:lpwstr/>
  </property>
  <property fmtid="{D5CDD505-2E9C-101B-9397-08002B2CF9AE}" pid="41" name="Document_Name">
    <vt:lpwstr/>
  </property>
  <property fmtid="{D5CDD505-2E9C-101B-9397-08002B2CF9AE}" pid="42" name="Document_FileName">
    <vt:lpwstr/>
  </property>
  <property fmtid="{D5CDD505-2E9C-101B-9397-08002B2CF9AE}" pid="43" name="Document_Version">
    <vt:lpwstr/>
  </property>
  <property fmtid="{D5CDD505-2E9C-101B-9397-08002B2CF9AE}" pid="44" name="Document_VersionSeq">
    <vt:lpwstr/>
  </property>
  <property fmtid="{D5CDD505-2E9C-101B-9397-08002B2CF9AE}" pid="45" name="Document_Creator">
    <vt:lpwstr/>
  </property>
  <property fmtid="{D5CDD505-2E9C-101B-9397-08002B2CF9AE}" pid="46" name="Document_CreatorDesc">
    <vt:lpwstr/>
  </property>
  <property fmtid="{D5CDD505-2E9C-101B-9397-08002B2CF9AE}" pid="47" name="Document_CreateDate">
    <vt:lpwstr/>
  </property>
  <property fmtid="{D5CDD505-2E9C-101B-9397-08002B2CF9AE}" pid="48" name="Document_Updater">
    <vt:lpwstr/>
  </property>
  <property fmtid="{D5CDD505-2E9C-101B-9397-08002B2CF9AE}" pid="49" name="Document_UpdaterDesc">
    <vt:lpwstr/>
  </property>
  <property fmtid="{D5CDD505-2E9C-101B-9397-08002B2CF9AE}" pid="50" name="Document_UpdateDate">
    <vt:lpwstr/>
  </property>
  <property fmtid="{D5CDD505-2E9C-101B-9397-08002B2CF9AE}" pid="51" name="Document_Size">
    <vt:lpwstr/>
  </property>
  <property fmtid="{D5CDD505-2E9C-101B-9397-08002B2CF9AE}" pid="52" name="Document_Storage">
    <vt:lpwstr/>
  </property>
  <property fmtid="{D5CDD505-2E9C-101B-9397-08002B2CF9AE}" pid="53" name="Document_StorageDesc">
    <vt:lpwstr/>
  </property>
  <property fmtid="{D5CDD505-2E9C-101B-9397-08002B2CF9AE}" pid="54" name="Document_Department">
    <vt:lpwstr/>
  </property>
  <property fmtid="{D5CDD505-2E9C-101B-9397-08002B2CF9AE}" pid="55" name="Document_DepartmentDesc">
    <vt:lpwstr/>
  </property>
  <property fmtid="{D5CDD505-2E9C-101B-9397-08002B2CF9AE}" pid="56" name="docLang">
    <vt:lpwstr>en</vt:lpwstr>
  </property>
</Properties>
</file>